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6F60" w14:textId="77777777" w:rsidR="00BB590F" w:rsidRPr="0022657F" w:rsidRDefault="00C632B7" w:rsidP="00BB590F">
      <w:pPr>
        <w:spacing w:line="360" w:lineRule="exact"/>
        <w:jc w:val="center"/>
        <w:rPr>
          <w:rFonts w:ascii="Segoe UI" w:hAnsi="Segoe UI" w:cs="Segoe UI"/>
          <w:b/>
          <w:sz w:val="36"/>
          <w:szCs w:val="36"/>
        </w:rPr>
      </w:pPr>
      <w:r w:rsidRPr="0022657F">
        <w:rPr>
          <w:rFonts w:ascii="Segoe UI" w:hAnsi="Segoe UI" w:cs="Segoe UI"/>
          <w:b/>
          <w:sz w:val="36"/>
          <w:szCs w:val="36"/>
        </w:rPr>
        <w:t>International Research Center for Medical Sciences (</w:t>
      </w:r>
      <w:r w:rsidR="0071155B" w:rsidRPr="0022657F">
        <w:rPr>
          <w:rFonts w:ascii="Segoe UI" w:hAnsi="Segoe UI" w:cs="Segoe UI"/>
          <w:b/>
          <w:sz w:val="36"/>
          <w:szCs w:val="36"/>
        </w:rPr>
        <w:t>IRCMS</w:t>
      </w:r>
      <w:r w:rsidRPr="0022657F">
        <w:rPr>
          <w:rFonts w:ascii="Segoe UI" w:hAnsi="Segoe UI" w:cs="Segoe UI"/>
          <w:b/>
          <w:sz w:val="36"/>
          <w:szCs w:val="36"/>
        </w:rPr>
        <w:t>)</w:t>
      </w:r>
      <w:r w:rsidR="0071155B" w:rsidRPr="0022657F">
        <w:rPr>
          <w:rFonts w:ascii="Segoe UI" w:hAnsi="Segoe UI" w:cs="Segoe UI"/>
          <w:b/>
          <w:sz w:val="36"/>
          <w:szCs w:val="36"/>
        </w:rPr>
        <w:t xml:space="preserve"> </w:t>
      </w:r>
    </w:p>
    <w:p w14:paraId="1A677471" w14:textId="77777777" w:rsidR="00A917F8" w:rsidRPr="0022657F" w:rsidRDefault="0071155B" w:rsidP="00BB590F">
      <w:pPr>
        <w:spacing w:line="360" w:lineRule="exact"/>
        <w:jc w:val="center"/>
        <w:rPr>
          <w:rFonts w:ascii="Segoe UI" w:hAnsi="Segoe UI" w:cs="Segoe UI"/>
          <w:b/>
          <w:sz w:val="36"/>
          <w:szCs w:val="36"/>
        </w:rPr>
      </w:pPr>
      <w:r w:rsidRPr="0022657F">
        <w:rPr>
          <w:rFonts w:ascii="Segoe UI" w:hAnsi="Segoe UI" w:cs="Segoe UI"/>
          <w:b/>
          <w:sz w:val="36"/>
          <w:szCs w:val="36"/>
        </w:rPr>
        <w:t>Fellowship Application Guidelines</w:t>
      </w:r>
    </w:p>
    <w:p w14:paraId="0DEAE03B" w14:textId="5FEF14D1" w:rsidR="007E7CC6" w:rsidRPr="0022657F" w:rsidRDefault="0071155B" w:rsidP="00A0556B">
      <w:pPr>
        <w:spacing w:line="360" w:lineRule="exact"/>
        <w:jc w:val="center"/>
        <w:rPr>
          <w:rFonts w:ascii="Segoe UI" w:hAnsi="Segoe UI" w:cs="Segoe UI"/>
          <w:b/>
          <w:sz w:val="36"/>
          <w:szCs w:val="36"/>
        </w:rPr>
      </w:pPr>
      <w:r w:rsidRPr="0022657F">
        <w:rPr>
          <w:rFonts w:ascii="Segoe UI" w:hAnsi="Segoe UI" w:cs="Segoe UI"/>
          <w:b/>
          <w:sz w:val="36"/>
          <w:szCs w:val="36"/>
        </w:rPr>
        <w:t>for AY202</w:t>
      </w:r>
      <w:r w:rsidR="0027791E">
        <w:rPr>
          <w:rFonts w:ascii="Segoe UI" w:hAnsi="Segoe UI" w:cs="Segoe UI" w:hint="eastAsia"/>
          <w:b/>
          <w:sz w:val="36"/>
          <w:szCs w:val="36"/>
        </w:rPr>
        <w:t>5</w:t>
      </w:r>
      <w:r w:rsidRPr="0022657F">
        <w:rPr>
          <w:rFonts w:ascii="Segoe UI" w:hAnsi="Segoe UI" w:cs="Segoe UI"/>
          <w:b/>
          <w:sz w:val="36"/>
          <w:szCs w:val="36"/>
        </w:rPr>
        <w:t xml:space="preserve">(First </w:t>
      </w:r>
      <w:r w:rsidR="000D25DB" w:rsidRPr="0022657F">
        <w:rPr>
          <w:rFonts w:ascii="Segoe UI" w:hAnsi="Segoe UI" w:cs="Segoe UI"/>
          <w:b/>
          <w:sz w:val="36"/>
          <w:szCs w:val="36"/>
        </w:rPr>
        <w:t>R</w:t>
      </w:r>
      <w:r w:rsidRPr="0022657F">
        <w:rPr>
          <w:rFonts w:ascii="Segoe UI" w:hAnsi="Segoe UI" w:cs="Segoe UI"/>
          <w:b/>
          <w:sz w:val="36"/>
          <w:szCs w:val="36"/>
        </w:rPr>
        <w:t>ecruitment</w:t>
      </w:r>
      <w:r w:rsidR="00C81934" w:rsidRPr="0022657F">
        <w:rPr>
          <w:rFonts w:ascii="Segoe UI" w:hAnsi="Segoe UI" w:cs="Segoe UI"/>
          <w:b/>
          <w:sz w:val="36"/>
          <w:szCs w:val="36"/>
        </w:rPr>
        <w:t xml:space="preserve"> for </w:t>
      </w:r>
      <w:r w:rsidR="00070ADD" w:rsidRPr="0055341E">
        <w:rPr>
          <w:rFonts w:ascii="Segoe UI" w:hAnsi="Segoe UI" w:cs="Segoe UI"/>
          <w:b/>
          <w:color w:val="FF0000"/>
          <w:sz w:val="36"/>
          <w:szCs w:val="36"/>
          <w:rPrChange w:id="0" w:author="永田　莉由" w:date="2025-05-14T13:30:00Z">
            <w:rPr>
              <w:rFonts w:ascii="Segoe UI" w:hAnsi="Segoe UI" w:cs="Segoe UI"/>
              <w:b/>
              <w:sz w:val="36"/>
              <w:szCs w:val="36"/>
            </w:rPr>
          </w:rPrChange>
        </w:rPr>
        <w:t>Fall</w:t>
      </w:r>
      <w:r w:rsidR="00C81934" w:rsidRPr="0055341E">
        <w:rPr>
          <w:rFonts w:ascii="Segoe UI" w:hAnsi="Segoe UI" w:cs="Segoe UI"/>
          <w:b/>
          <w:color w:val="FF0000"/>
          <w:sz w:val="36"/>
          <w:szCs w:val="36"/>
          <w:rPrChange w:id="1" w:author="永田　莉由" w:date="2025-05-14T13:30:00Z">
            <w:rPr>
              <w:rFonts w:ascii="Segoe UI" w:hAnsi="Segoe UI" w:cs="Segoe UI"/>
              <w:b/>
              <w:sz w:val="36"/>
              <w:szCs w:val="36"/>
            </w:rPr>
          </w:rPrChange>
        </w:rPr>
        <w:t xml:space="preserve"> Semester</w:t>
      </w:r>
      <w:r w:rsidRPr="0022657F">
        <w:rPr>
          <w:rFonts w:ascii="Segoe UI" w:hAnsi="Segoe UI" w:cs="Segoe UI"/>
          <w:b/>
          <w:sz w:val="36"/>
          <w:szCs w:val="36"/>
        </w:rPr>
        <w:t>)</w:t>
      </w:r>
    </w:p>
    <w:p w14:paraId="06A8EE5C" w14:textId="77777777" w:rsidR="0071155B" w:rsidRPr="0022657F" w:rsidRDefault="0071155B" w:rsidP="00BB590F">
      <w:pPr>
        <w:spacing w:line="280" w:lineRule="exact"/>
        <w:rPr>
          <w:rFonts w:ascii="Segoe UI" w:hAnsi="Segoe UI" w:cs="Segoe UI"/>
          <w:sz w:val="24"/>
          <w:szCs w:val="24"/>
        </w:rPr>
      </w:pPr>
    </w:p>
    <w:p w14:paraId="19CCF85F" w14:textId="77777777" w:rsidR="00A917F8" w:rsidRPr="0022657F" w:rsidRDefault="00A917F8" w:rsidP="00BB590F">
      <w:pPr>
        <w:spacing w:line="280" w:lineRule="exact"/>
        <w:rPr>
          <w:rFonts w:ascii="Segoe UI" w:hAnsi="Segoe UI" w:cs="Segoe UI"/>
          <w:sz w:val="24"/>
          <w:szCs w:val="24"/>
        </w:rPr>
      </w:pPr>
    </w:p>
    <w:p w14:paraId="676109C9" w14:textId="77777777" w:rsidR="0071155B" w:rsidRPr="00EF6978" w:rsidRDefault="00C632B7" w:rsidP="00EF6978">
      <w:pPr>
        <w:spacing w:line="240" w:lineRule="exact"/>
        <w:rPr>
          <w:rFonts w:ascii="Segoe UI" w:hAnsi="Segoe UI" w:cs="Segoe UI"/>
          <w:b/>
          <w:sz w:val="23"/>
          <w:szCs w:val="23"/>
        </w:rPr>
      </w:pPr>
      <w:r w:rsidRPr="00EF6978">
        <w:rPr>
          <w:rFonts w:ascii="Segoe UI" w:hAnsi="Segoe UI" w:cs="Segoe UI"/>
          <w:b/>
          <w:sz w:val="23"/>
          <w:szCs w:val="23"/>
        </w:rPr>
        <w:t xml:space="preserve">Overview </w:t>
      </w:r>
    </w:p>
    <w:p w14:paraId="10C1437B" w14:textId="3BDB5012" w:rsidR="00C632B7" w:rsidRPr="00EF6978" w:rsidRDefault="0011633B" w:rsidP="00EF6978">
      <w:pPr>
        <w:spacing w:line="240" w:lineRule="exact"/>
        <w:rPr>
          <w:rFonts w:ascii="Segoe UI" w:hAnsi="Segoe UI" w:cs="Segoe UI"/>
          <w:sz w:val="23"/>
          <w:szCs w:val="23"/>
        </w:rPr>
      </w:pPr>
      <w:r w:rsidRPr="00EF6978">
        <w:rPr>
          <w:rFonts w:ascii="Segoe UI" w:hAnsi="Segoe UI" w:cs="Segoe UI"/>
          <w:sz w:val="23"/>
          <w:szCs w:val="23"/>
        </w:rPr>
        <w:t>IRCMS, the center of excellen</w:t>
      </w:r>
      <w:r w:rsidR="0031777E">
        <w:rPr>
          <w:rFonts w:ascii="Segoe UI" w:hAnsi="Segoe UI" w:cs="Segoe UI"/>
          <w:sz w:val="23"/>
          <w:szCs w:val="23"/>
        </w:rPr>
        <w:t xml:space="preserve">ce </w:t>
      </w:r>
      <w:r w:rsidRPr="00EF6978">
        <w:rPr>
          <w:rFonts w:ascii="Segoe UI" w:hAnsi="Segoe UI" w:cs="Segoe UI"/>
          <w:sz w:val="23"/>
          <w:szCs w:val="23"/>
        </w:rPr>
        <w:t xml:space="preserve">for world-class research in </w:t>
      </w:r>
      <w:r w:rsidR="00A521F9" w:rsidRPr="00EF6978">
        <w:rPr>
          <w:rFonts w:ascii="Segoe UI" w:hAnsi="Segoe UI" w:cs="Segoe UI"/>
          <w:sz w:val="23"/>
          <w:szCs w:val="23"/>
        </w:rPr>
        <w:t>stem cell, development, aging</w:t>
      </w:r>
      <w:r w:rsidR="00946417">
        <w:rPr>
          <w:rFonts w:ascii="Segoe UI" w:hAnsi="Segoe UI" w:cs="Segoe UI"/>
          <w:sz w:val="23"/>
          <w:szCs w:val="23"/>
        </w:rPr>
        <w:t xml:space="preserve"> and</w:t>
      </w:r>
      <w:r w:rsidR="00A521F9" w:rsidRPr="00EF6978">
        <w:rPr>
          <w:rFonts w:ascii="Segoe UI" w:hAnsi="Segoe UI" w:cs="Segoe UI"/>
          <w:sz w:val="23"/>
          <w:szCs w:val="23"/>
        </w:rPr>
        <w:t xml:space="preserve"> cancer</w:t>
      </w:r>
      <w:r w:rsidRPr="00EF6978">
        <w:rPr>
          <w:rFonts w:ascii="Segoe UI" w:hAnsi="Segoe UI" w:cs="Segoe UI"/>
          <w:sz w:val="23"/>
          <w:szCs w:val="23"/>
        </w:rPr>
        <w:t>, launched the Fellowship Program in 2016. The aim of this program is to provide financial support to graduate students with outstanding academic qualifications and strong motivation to conduct cutting-edge biomedical research through the IRCMS Fellowship under the supervision of host PI. The successfully selected students are expected to pursue their degrees and graduate studies at the Graduate School of Medical Sciences, Kumamoto University, who will also obtain research opportunities at the IRCMS.</w:t>
      </w:r>
    </w:p>
    <w:p w14:paraId="614688E4" w14:textId="77777777" w:rsidR="00C632B7" w:rsidRPr="00EF6978" w:rsidRDefault="00C632B7" w:rsidP="00EF6978">
      <w:pPr>
        <w:spacing w:line="240" w:lineRule="exact"/>
        <w:rPr>
          <w:rFonts w:ascii="Segoe UI" w:hAnsi="Segoe UI" w:cs="Segoe UI"/>
          <w:sz w:val="23"/>
          <w:szCs w:val="23"/>
        </w:rPr>
      </w:pPr>
    </w:p>
    <w:p w14:paraId="65F6D01A" w14:textId="77777777" w:rsidR="0011633B" w:rsidRPr="00EF6978" w:rsidRDefault="0011633B" w:rsidP="00EF6978">
      <w:pPr>
        <w:spacing w:line="240" w:lineRule="exact"/>
        <w:rPr>
          <w:rFonts w:ascii="Segoe UI" w:hAnsi="Segoe UI" w:cs="Segoe UI"/>
          <w:sz w:val="23"/>
          <w:szCs w:val="23"/>
        </w:rPr>
      </w:pPr>
    </w:p>
    <w:p w14:paraId="489A6BFB" w14:textId="77777777" w:rsidR="006F5B25" w:rsidRPr="00EF6978" w:rsidRDefault="00C632B7" w:rsidP="00EF6978">
      <w:pPr>
        <w:spacing w:line="240" w:lineRule="exact"/>
        <w:rPr>
          <w:rFonts w:ascii="Segoe UI" w:hAnsi="Segoe UI" w:cs="Segoe UI"/>
          <w:sz w:val="23"/>
          <w:szCs w:val="23"/>
        </w:rPr>
      </w:pPr>
      <w:r w:rsidRPr="00EF6978">
        <w:rPr>
          <w:rFonts w:ascii="Segoe UI" w:hAnsi="Segoe UI" w:cs="Segoe UI"/>
          <w:b/>
          <w:sz w:val="23"/>
          <w:szCs w:val="23"/>
        </w:rPr>
        <w:t>Eligibility for Application</w:t>
      </w:r>
    </w:p>
    <w:p w14:paraId="672D63A8" w14:textId="77777777" w:rsidR="00C632B7" w:rsidRPr="00EF6978" w:rsidRDefault="00D51BE6"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6F5B25" w:rsidRPr="00EF6978">
        <w:rPr>
          <w:rFonts w:ascii="Segoe UI" w:hAnsi="Segoe UI" w:cs="Segoe UI"/>
          <w:sz w:val="23"/>
          <w:szCs w:val="23"/>
        </w:rPr>
        <w:t>who is s</w:t>
      </w:r>
      <w:r w:rsidR="00C632B7" w:rsidRPr="00EF6978">
        <w:rPr>
          <w:rFonts w:ascii="Segoe UI" w:hAnsi="Segoe UI" w:cs="Segoe UI"/>
          <w:sz w:val="23"/>
          <w:szCs w:val="23"/>
        </w:rPr>
        <w:t>eek</w:t>
      </w:r>
      <w:r w:rsidR="006F5B25" w:rsidRPr="00EF6978">
        <w:rPr>
          <w:rFonts w:ascii="Segoe UI" w:hAnsi="Segoe UI" w:cs="Segoe UI"/>
          <w:sz w:val="23"/>
          <w:szCs w:val="23"/>
        </w:rPr>
        <w:t xml:space="preserve">ing </w:t>
      </w:r>
      <w:r w:rsidR="00C632B7" w:rsidRPr="00EF6978">
        <w:rPr>
          <w:rFonts w:ascii="Segoe UI" w:hAnsi="Segoe UI" w:cs="Segoe UI"/>
          <w:sz w:val="23"/>
          <w:szCs w:val="23"/>
        </w:rPr>
        <w:t xml:space="preserve">for admission as </w:t>
      </w:r>
      <w:r w:rsidR="00DA3C9F" w:rsidRPr="00EF6978">
        <w:rPr>
          <w:rFonts w:ascii="Segoe UI" w:hAnsi="Segoe UI" w:cs="Segoe UI"/>
          <w:sz w:val="23"/>
          <w:szCs w:val="23"/>
        </w:rPr>
        <w:t xml:space="preserve">a </w:t>
      </w:r>
      <w:r w:rsidR="00C632B7" w:rsidRPr="00EF6978">
        <w:rPr>
          <w:rFonts w:ascii="Segoe UI" w:hAnsi="Segoe UI" w:cs="Segoe UI"/>
          <w:sz w:val="23"/>
          <w:szCs w:val="23"/>
        </w:rPr>
        <w:t>full-time student at the Graduate School of Medical Sciences</w:t>
      </w:r>
      <w:r w:rsidR="006576EB" w:rsidRPr="00EF6978">
        <w:rPr>
          <w:rFonts w:ascii="Segoe UI" w:hAnsi="Segoe UI" w:cs="Segoe UI"/>
          <w:sz w:val="23"/>
          <w:szCs w:val="23"/>
        </w:rPr>
        <w:t xml:space="preserve"> (GSMS), must apply for the GSMS entrance examination when it opens. </w:t>
      </w:r>
    </w:p>
    <w:p w14:paraId="53551E50" w14:textId="55E18B88" w:rsidR="00992450" w:rsidRPr="00EF6978" w:rsidRDefault="00D51BE6"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6F5B25" w:rsidRPr="00EF6978">
        <w:rPr>
          <w:rFonts w:ascii="Segoe UI" w:hAnsi="Segoe UI" w:cs="Segoe UI"/>
          <w:sz w:val="23"/>
          <w:szCs w:val="23"/>
        </w:rPr>
        <w:t xml:space="preserve">who </w:t>
      </w:r>
      <w:r w:rsidR="00DA3C9F" w:rsidRPr="00EF6978">
        <w:rPr>
          <w:rFonts w:ascii="Segoe UI" w:hAnsi="Segoe UI" w:cs="Segoe UI"/>
          <w:sz w:val="23"/>
          <w:szCs w:val="23"/>
        </w:rPr>
        <w:t>is already enrolled in the GSMS at the time of application as a self-financed student</w:t>
      </w:r>
      <w:r w:rsidR="00BD7EBC" w:rsidRPr="00EF6978">
        <w:rPr>
          <w:rFonts w:ascii="Segoe UI" w:hAnsi="Segoe UI" w:cs="Segoe UI"/>
          <w:sz w:val="23"/>
          <w:szCs w:val="23"/>
        </w:rPr>
        <w:t xml:space="preserve">, however, this excludes students who are taking a leave or repeating a school year. </w:t>
      </w:r>
    </w:p>
    <w:p w14:paraId="0378CDB1" w14:textId="0D09548D" w:rsidR="00C46562" w:rsidRDefault="003A2BB3"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An applicant who is deemed to not receiving a stable income which is sufficient to meet living expenses (more than 2.4 million yen per year).</w:t>
      </w:r>
      <w:r w:rsidR="00C46562" w:rsidRPr="00EF6978">
        <w:rPr>
          <w:rFonts w:ascii="Segoe UI" w:hAnsi="Segoe UI" w:cs="Segoe UI"/>
          <w:sz w:val="23"/>
          <w:szCs w:val="23"/>
        </w:rPr>
        <w:t xml:space="preserve"> </w:t>
      </w:r>
    </w:p>
    <w:p w14:paraId="5F00AAC8" w14:textId="77777777" w:rsidR="00BA7A9B" w:rsidRDefault="00BA7A9B" w:rsidP="00EF6978">
      <w:pPr>
        <w:spacing w:line="240" w:lineRule="exact"/>
        <w:rPr>
          <w:rFonts w:ascii="Segoe UI" w:hAnsi="Segoe UI" w:cs="Segoe UI"/>
          <w:b/>
          <w:bCs/>
          <w:sz w:val="23"/>
          <w:szCs w:val="23"/>
        </w:rPr>
      </w:pPr>
    </w:p>
    <w:p w14:paraId="5A44CACB" w14:textId="5F51C508" w:rsidR="00966853" w:rsidRDefault="007E3B8E" w:rsidP="00EF6978">
      <w:pPr>
        <w:spacing w:line="240" w:lineRule="exact"/>
        <w:rPr>
          <w:rFonts w:ascii="Segoe UI" w:hAnsi="Segoe UI" w:cs="Segoe UI"/>
          <w:b/>
          <w:bCs/>
          <w:sz w:val="23"/>
          <w:szCs w:val="23"/>
        </w:rPr>
      </w:pPr>
      <w:r w:rsidRPr="00DA3ED6">
        <w:rPr>
          <w:rFonts w:ascii="Segoe UI" w:hAnsi="Segoe UI" w:cs="Segoe UI" w:hint="eastAsia"/>
          <w:b/>
          <w:bCs/>
          <w:sz w:val="23"/>
          <w:szCs w:val="23"/>
        </w:rPr>
        <w:t>N</w:t>
      </w:r>
      <w:r w:rsidRPr="00DA3ED6">
        <w:rPr>
          <w:rFonts w:ascii="Segoe UI" w:hAnsi="Segoe UI" w:cs="Segoe UI"/>
          <w:b/>
          <w:bCs/>
          <w:sz w:val="23"/>
          <w:szCs w:val="23"/>
        </w:rPr>
        <w:t>ote</w:t>
      </w:r>
    </w:p>
    <w:p w14:paraId="4D4341F0" w14:textId="7D869559" w:rsidR="00B74772" w:rsidRPr="00B74772" w:rsidRDefault="00B74772" w:rsidP="00966853">
      <w:pPr>
        <w:pStyle w:val="a3"/>
        <w:numPr>
          <w:ilvl w:val="0"/>
          <w:numId w:val="10"/>
        </w:numPr>
        <w:spacing w:line="240" w:lineRule="exact"/>
        <w:ind w:leftChars="0"/>
        <w:rPr>
          <w:rFonts w:ascii="Segoe UI" w:hAnsi="Segoe UI" w:cs="Segoe UI"/>
          <w:color w:val="FF0000"/>
          <w:sz w:val="23"/>
          <w:szCs w:val="23"/>
        </w:rPr>
      </w:pPr>
      <w:r w:rsidRPr="00B74772">
        <w:rPr>
          <w:rFonts w:ascii="Segoe UI" w:hAnsi="Segoe UI" w:cs="Segoe UI"/>
          <w:color w:val="FF0000"/>
          <w:sz w:val="23"/>
          <w:szCs w:val="23"/>
        </w:rPr>
        <w:t>This fellowship gives priority to master's students (due to the very limited number of scholarships available for master's students ).</w:t>
      </w:r>
      <w:r w:rsidR="00CB207C">
        <w:rPr>
          <w:rFonts w:ascii="Segoe UI" w:hAnsi="Segoe UI" w:cs="Segoe UI" w:hint="eastAsia"/>
          <w:color w:val="FF0000"/>
          <w:sz w:val="23"/>
          <w:szCs w:val="23"/>
        </w:rPr>
        <w:t xml:space="preserve">　</w:t>
      </w:r>
    </w:p>
    <w:p w14:paraId="3EAA714B" w14:textId="03E041A6" w:rsidR="00966853" w:rsidRDefault="00966853" w:rsidP="00966853">
      <w:pPr>
        <w:pStyle w:val="a3"/>
        <w:numPr>
          <w:ilvl w:val="0"/>
          <w:numId w:val="10"/>
        </w:numPr>
        <w:spacing w:line="240" w:lineRule="exact"/>
        <w:ind w:leftChars="0"/>
        <w:rPr>
          <w:rFonts w:ascii="Segoe UI" w:hAnsi="Segoe UI" w:cs="Segoe UI"/>
          <w:color w:val="FF0000"/>
          <w:sz w:val="23"/>
          <w:szCs w:val="23"/>
        </w:rPr>
      </w:pPr>
      <w:r w:rsidRPr="00DA3ED6">
        <w:rPr>
          <w:rFonts w:ascii="Segoe UI" w:hAnsi="Segoe UI" w:cs="Segoe UI"/>
          <w:sz w:val="23"/>
          <w:szCs w:val="23"/>
        </w:rPr>
        <w:t>Due to organizational reasons, the laboratory you will be assigned may differ from your academic supervisor’s.</w:t>
      </w:r>
      <w:r w:rsidRPr="00966853">
        <w:rPr>
          <w:rFonts w:ascii="Segoe UI" w:hAnsi="Segoe UI" w:cs="Segoe UI"/>
          <w:color w:val="FF0000"/>
          <w:sz w:val="23"/>
          <w:szCs w:val="23"/>
        </w:rPr>
        <w:t xml:space="preserve"> </w:t>
      </w:r>
    </w:p>
    <w:p w14:paraId="02B7290F" w14:textId="77777777" w:rsidR="00966853" w:rsidRPr="00966853" w:rsidRDefault="00966853" w:rsidP="00966853">
      <w:pPr>
        <w:pStyle w:val="a3"/>
        <w:spacing w:line="240" w:lineRule="exact"/>
        <w:ind w:leftChars="0" w:left="420"/>
        <w:rPr>
          <w:rFonts w:ascii="Segoe UI" w:hAnsi="Segoe UI" w:cs="Segoe UI"/>
          <w:color w:val="FF0000"/>
          <w:sz w:val="23"/>
          <w:szCs w:val="23"/>
        </w:rPr>
      </w:pPr>
    </w:p>
    <w:tbl>
      <w:tblPr>
        <w:tblStyle w:val="ae"/>
        <w:tblW w:w="0" w:type="auto"/>
        <w:tblLook w:val="04A0" w:firstRow="1" w:lastRow="0" w:firstColumn="1" w:lastColumn="0" w:noHBand="0" w:noVBand="1"/>
      </w:tblPr>
      <w:tblGrid>
        <w:gridCol w:w="6849"/>
        <w:gridCol w:w="3005"/>
      </w:tblGrid>
      <w:tr w:rsidR="00A9485A" w:rsidRPr="000B77DE" w14:paraId="4BCC2A16" w14:textId="77777777" w:rsidTr="00966853">
        <w:tc>
          <w:tcPr>
            <w:tcW w:w="6849" w:type="dxa"/>
            <w:shd w:val="clear" w:color="auto" w:fill="E2EFD9" w:themeFill="accent6" w:themeFillTint="33"/>
            <w:vAlign w:val="center"/>
          </w:tcPr>
          <w:p w14:paraId="2C0E7755" w14:textId="77777777" w:rsidR="00A9485A" w:rsidRPr="000B77DE" w:rsidRDefault="00A9485A" w:rsidP="00FE3B2B">
            <w:pPr>
              <w:widowControl/>
              <w:jc w:val="center"/>
              <w:rPr>
                <w:rFonts w:ascii="Segoe UI" w:eastAsia="ＭＳ Ｐゴシック" w:hAnsi="Segoe UI" w:cs="Segoe UI"/>
                <w:b/>
                <w:kern w:val="0"/>
                <w:sz w:val="22"/>
              </w:rPr>
            </w:pPr>
            <w:bookmarkStart w:id="2" w:name="_Hlk137739859"/>
            <w:r w:rsidRPr="000B77DE">
              <w:rPr>
                <w:rFonts w:ascii="Segoe UI" w:eastAsia="ＭＳ Ｐゴシック" w:hAnsi="Segoe UI" w:cs="Segoe UI"/>
                <w:b/>
                <w:kern w:val="0"/>
                <w:sz w:val="22"/>
              </w:rPr>
              <w:t>Laboratory</w:t>
            </w:r>
          </w:p>
        </w:tc>
        <w:tc>
          <w:tcPr>
            <w:tcW w:w="3005" w:type="dxa"/>
            <w:shd w:val="clear" w:color="auto" w:fill="E2EFD9" w:themeFill="accent6" w:themeFillTint="33"/>
          </w:tcPr>
          <w:p w14:paraId="311C7F07" w14:textId="1AF90470" w:rsidR="00966853" w:rsidRPr="00DA3ED6" w:rsidRDefault="00966853" w:rsidP="00FE3B2B">
            <w:pPr>
              <w:widowControl/>
              <w:jc w:val="center"/>
              <w:rPr>
                <w:rFonts w:ascii="Segoe UI" w:eastAsia="ＭＳ Ｐゴシック" w:hAnsi="Segoe UI" w:cs="Segoe UI"/>
                <w:b/>
                <w:kern w:val="0"/>
                <w:sz w:val="22"/>
              </w:rPr>
            </w:pPr>
            <w:r w:rsidRPr="00DA3ED6">
              <w:rPr>
                <w:rFonts w:ascii="Segoe UI" w:eastAsia="ＭＳ Ｐゴシック" w:hAnsi="Segoe UI" w:cs="Segoe UI" w:hint="eastAsia"/>
                <w:b/>
                <w:kern w:val="0"/>
                <w:sz w:val="22"/>
              </w:rPr>
              <w:t>A</w:t>
            </w:r>
            <w:r w:rsidRPr="00DA3ED6">
              <w:rPr>
                <w:rFonts w:ascii="Segoe UI" w:eastAsia="ＭＳ Ｐゴシック" w:hAnsi="Segoe UI" w:cs="Segoe UI"/>
                <w:b/>
                <w:kern w:val="0"/>
                <w:sz w:val="22"/>
              </w:rPr>
              <w:t>cademic Supervisor</w:t>
            </w:r>
          </w:p>
          <w:p w14:paraId="4204C37B" w14:textId="0BDDF4FE" w:rsidR="00A9485A" w:rsidRPr="000B77DE" w:rsidRDefault="00966853" w:rsidP="00FE3B2B">
            <w:pPr>
              <w:widowControl/>
              <w:jc w:val="center"/>
              <w:rPr>
                <w:rFonts w:ascii="Segoe UI" w:eastAsia="ＭＳ Ｐゴシック" w:hAnsi="Segoe UI" w:cs="Segoe UI"/>
                <w:b/>
                <w:kern w:val="0"/>
                <w:sz w:val="22"/>
              </w:rPr>
            </w:pPr>
            <w:r w:rsidRPr="00DA3ED6">
              <w:rPr>
                <w:rFonts w:ascii="Segoe UI" w:eastAsia="ＭＳ Ｐゴシック" w:hAnsi="Segoe UI" w:cs="Segoe UI"/>
                <w:b/>
                <w:kern w:val="0"/>
                <w:sz w:val="22"/>
              </w:rPr>
              <w:t>(</w:t>
            </w:r>
            <w:r w:rsidR="00A9485A" w:rsidRPr="00DA3ED6">
              <w:rPr>
                <w:rFonts w:ascii="Segoe UI" w:eastAsia="ＭＳ Ｐゴシック" w:hAnsi="Segoe UI" w:cs="Segoe UI" w:hint="eastAsia"/>
                <w:b/>
                <w:kern w:val="0"/>
                <w:sz w:val="22"/>
              </w:rPr>
              <w:t>P</w:t>
            </w:r>
            <w:r w:rsidR="00A9485A" w:rsidRPr="00DA3ED6">
              <w:rPr>
                <w:rFonts w:ascii="Segoe UI" w:eastAsia="ＭＳ Ｐゴシック" w:hAnsi="Segoe UI" w:cs="Segoe UI"/>
                <w:b/>
                <w:kern w:val="0"/>
                <w:sz w:val="22"/>
              </w:rPr>
              <w:t>I</w:t>
            </w:r>
            <w:r w:rsidRPr="00DA3ED6">
              <w:rPr>
                <w:rFonts w:ascii="Segoe UI" w:eastAsia="ＭＳ Ｐゴシック" w:hAnsi="Segoe UI" w:cs="Segoe UI" w:hint="eastAsia"/>
                <w:b/>
                <w:kern w:val="0"/>
                <w:sz w:val="22"/>
              </w:rPr>
              <w:t>・</w:t>
            </w:r>
            <w:r w:rsidR="00504932" w:rsidRPr="00DA3ED6">
              <w:rPr>
                <w:rFonts w:ascii="Segoe UI" w:eastAsia="ＭＳ Ｐゴシック" w:hAnsi="Segoe UI" w:cs="Segoe UI"/>
                <w:b/>
                <w:kern w:val="0"/>
                <w:sz w:val="22"/>
              </w:rPr>
              <w:t>Rese</w:t>
            </w:r>
            <w:r w:rsidR="00275D81" w:rsidRPr="00DA3ED6">
              <w:rPr>
                <w:rFonts w:ascii="Segoe UI" w:eastAsia="ＭＳ Ｐゴシック" w:hAnsi="Segoe UI" w:cs="Segoe UI"/>
                <w:b/>
                <w:kern w:val="0"/>
                <w:sz w:val="22"/>
              </w:rPr>
              <w:t>a</w:t>
            </w:r>
            <w:r w:rsidR="00504932" w:rsidRPr="00DA3ED6">
              <w:rPr>
                <w:rFonts w:ascii="Segoe UI" w:eastAsia="ＭＳ Ｐゴシック" w:hAnsi="Segoe UI" w:cs="Segoe UI"/>
                <w:b/>
                <w:kern w:val="0"/>
                <w:sz w:val="22"/>
              </w:rPr>
              <w:t>rcher</w:t>
            </w:r>
            <w:r w:rsidRPr="00DA3ED6">
              <w:rPr>
                <w:rFonts w:ascii="Segoe UI" w:eastAsia="ＭＳ Ｐゴシック" w:hAnsi="Segoe UI" w:cs="Segoe UI" w:hint="eastAsia"/>
                <w:b/>
                <w:kern w:val="0"/>
                <w:sz w:val="22"/>
              </w:rPr>
              <w:t>)</w:t>
            </w:r>
          </w:p>
        </w:tc>
      </w:tr>
      <w:tr w:rsidR="00A9485A" w:rsidRPr="000B77DE" w14:paraId="0D0553F2" w14:textId="77777777" w:rsidTr="00DC7CE5">
        <w:tc>
          <w:tcPr>
            <w:tcW w:w="6849" w:type="dxa"/>
          </w:tcPr>
          <w:p w14:paraId="4025E9BB" w14:textId="77777777" w:rsidR="00F808B4" w:rsidRPr="000B77DE" w:rsidRDefault="00F808B4" w:rsidP="00F808B4">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 xml:space="preserve">Stem Cell </w:t>
            </w:r>
            <w:r>
              <w:rPr>
                <w:rFonts w:ascii="Segoe UI" w:eastAsia="ＭＳ Ｐゴシック" w:hAnsi="Segoe UI" w:cs="Segoe UI"/>
                <w:b/>
                <w:kern w:val="0"/>
                <w:sz w:val="22"/>
              </w:rPr>
              <w:t>Stress</w:t>
            </w:r>
          </w:p>
          <w:p w14:paraId="6C218DAA" w14:textId="77777777" w:rsidR="00A9485A" w:rsidRPr="000B77DE" w:rsidRDefault="005239EE" w:rsidP="00FE3B2B">
            <w:pPr>
              <w:widowControl/>
              <w:jc w:val="left"/>
              <w:rPr>
                <w:rFonts w:ascii="Segoe UI" w:eastAsia="ＭＳ Ｐゴシック" w:hAnsi="Segoe UI" w:cs="Segoe UI"/>
                <w:kern w:val="0"/>
                <w:sz w:val="22"/>
              </w:rPr>
            </w:pPr>
            <w:hyperlink r:id="rId7" w:history="1">
              <w:r w:rsidR="00A9485A" w:rsidRPr="000B77DE">
                <w:rPr>
                  <w:rStyle w:val="a8"/>
                  <w:rFonts w:ascii="Segoe UI" w:eastAsia="ＭＳ Ｐゴシック" w:hAnsi="Segoe UI" w:cs="Segoe UI"/>
                  <w:kern w:val="0"/>
                  <w:sz w:val="22"/>
                </w:rPr>
                <w:t>http://ircms.kumamoto-u.ac.jp/research/hitoshi_takizawa/</w:t>
              </w:r>
            </w:hyperlink>
          </w:p>
        </w:tc>
        <w:tc>
          <w:tcPr>
            <w:tcW w:w="3005" w:type="dxa"/>
            <w:vAlign w:val="center"/>
          </w:tcPr>
          <w:p w14:paraId="5E44B5F5" w14:textId="77777777" w:rsidR="00A9485A" w:rsidRPr="000B77DE" w:rsidRDefault="005239EE" w:rsidP="00FE3B2B">
            <w:pPr>
              <w:widowControl/>
              <w:jc w:val="left"/>
              <w:rPr>
                <w:rFonts w:ascii="Segoe UI" w:eastAsia="ＭＳ Ｐゴシック" w:hAnsi="Segoe UI" w:cs="Segoe UI"/>
                <w:b/>
                <w:kern w:val="0"/>
                <w:sz w:val="22"/>
              </w:rPr>
            </w:pPr>
            <w:hyperlink r:id="rId8" w:history="1">
              <w:r w:rsidR="00A9485A" w:rsidRPr="000B77DE">
                <w:rPr>
                  <w:rStyle w:val="a8"/>
                  <w:rFonts w:ascii="Segoe UI" w:eastAsia="ＭＳ Ｐゴシック" w:hAnsi="Segoe UI" w:cs="Segoe UI"/>
                  <w:b/>
                  <w:kern w:val="0"/>
                  <w:sz w:val="22"/>
                </w:rPr>
                <w:t>Hitoshi Takizawa</w:t>
              </w:r>
            </w:hyperlink>
          </w:p>
        </w:tc>
      </w:tr>
      <w:tr w:rsidR="00A9485A" w:rsidRPr="000B77DE" w14:paraId="06319661" w14:textId="77777777" w:rsidTr="00DC7CE5">
        <w:tc>
          <w:tcPr>
            <w:tcW w:w="6849" w:type="dxa"/>
          </w:tcPr>
          <w:p w14:paraId="083DA8AB" w14:textId="77777777" w:rsidR="00F808B4"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Transcriptional Regulation in Leukemogenesis</w:t>
            </w:r>
          </w:p>
          <w:p w14:paraId="5449DC68" w14:textId="77777777" w:rsidR="00A9485A" w:rsidRPr="000B77DE" w:rsidRDefault="005239EE" w:rsidP="00FE3B2B">
            <w:pPr>
              <w:widowControl/>
              <w:jc w:val="left"/>
              <w:rPr>
                <w:rFonts w:ascii="Segoe UI" w:eastAsia="ＭＳ Ｐゴシック" w:hAnsi="Segoe UI" w:cs="Segoe UI"/>
                <w:kern w:val="0"/>
                <w:sz w:val="22"/>
              </w:rPr>
            </w:pPr>
            <w:hyperlink r:id="rId9" w:history="1">
              <w:r w:rsidR="00A9485A" w:rsidRPr="000B77DE">
                <w:rPr>
                  <w:rStyle w:val="a8"/>
                  <w:rFonts w:ascii="Segoe UI" w:eastAsia="ＭＳ Ｐゴシック" w:hAnsi="Segoe UI" w:cs="Segoe UI"/>
                  <w:kern w:val="0"/>
                  <w:sz w:val="22"/>
                </w:rPr>
                <w:t>http://ircms.kumamoto-u.ac.jp/research/goro_sashida/</w:t>
              </w:r>
            </w:hyperlink>
          </w:p>
        </w:tc>
        <w:tc>
          <w:tcPr>
            <w:tcW w:w="3005" w:type="dxa"/>
            <w:vAlign w:val="center"/>
          </w:tcPr>
          <w:p w14:paraId="30995A7F" w14:textId="77777777" w:rsidR="00A9485A" w:rsidRPr="000B77DE" w:rsidRDefault="005239EE" w:rsidP="00FE3B2B">
            <w:pPr>
              <w:widowControl/>
              <w:jc w:val="left"/>
              <w:rPr>
                <w:rFonts w:ascii="Segoe UI" w:eastAsia="ＭＳ Ｐゴシック" w:hAnsi="Segoe UI" w:cs="Segoe UI"/>
                <w:b/>
                <w:kern w:val="0"/>
                <w:sz w:val="22"/>
              </w:rPr>
            </w:pPr>
            <w:hyperlink r:id="rId10" w:history="1">
              <w:r w:rsidR="00A9485A" w:rsidRPr="000B77DE">
                <w:rPr>
                  <w:rStyle w:val="a8"/>
                  <w:rFonts w:ascii="Segoe UI" w:eastAsia="ＭＳ Ｐゴシック" w:hAnsi="Segoe UI" w:cs="Segoe UI" w:hint="eastAsia"/>
                  <w:b/>
                  <w:kern w:val="0"/>
                  <w:sz w:val="22"/>
                </w:rPr>
                <w:t>G</w:t>
              </w:r>
              <w:r w:rsidR="00A9485A" w:rsidRPr="000B77DE">
                <w:rPr>
                  <w:rStyle w:val="a8"/>
                  <w:rFonts w:ascii="Segoe UI" w:eastAsia="ＭＳ Ｐゴシック" w:hAnsi="Segoe UI" w:cs="Segoe UI"/>
                  <w:b/>
                  <w:kern w:val="0"/>
                  <w:sz w:val="22"/>
                </w:rPr>
                <w:t>oro Sashida</w:t>
              </w:r>
            </w:hyperlink>
          </w:p>
        </w:tc>
      </w:tr>
      <w:tr w:rsidR="00A9485A" w:rsidRPr="000B77DE" w14:paraId="61B29F9B" w14:textId="77777777" w:rsidTr="00DC7CE5">
        <w:tc>
          <w:tcPr>
            <w:tcW w:w="6849" w:type="dxa"/>
          </w:tcPr>
          <w:p w14:paraId="18064807" w14:textId="77777777"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Developmental Morphogenesis</w:t>
            </w:r>
          </w:p>
          <w:p w14:paraId="5F548AAA" w14:textId="77777777" w:rsidR="00A9485A" w:rsidRPr="000B77DE" w:rsidRDefault="005239EE" w:rsidP="00FE3B2B">
            <w:pPr>
              <w:widowControl/>
              <w:jc w:val="left"/>
              <w:rPr>
                <w:rFonts w:ascii="Segoe UI" w:eastAsia="ＭＳ Ｐゴシック" w:hAnsi="Segoe UI" w:cs="Segoe UI"/>
                <w:kern w:val="0"/>
                <w:sz w:val="22"/>
              </w:rPr>
            </w:pPr>
            <w:hyperlink r:id="rId11" w:history="1">
              <w:r w:rsidR="00A9485A" w:rsidRPr="000B77DE">
                <w:rPr>
                  <w:rStyle w:val="a8"/>
                  <w:rFonts w:ascii="Segoe UI" w:eastAsia="ＭＳ Ｐゴシック" w:hAnsi="Segoe UI" w:cs="Segoe UI"/>
                  <w:kern w:val="0"/>
                  <w:sz w:val="22"/>
                </w:rPr>
                <w:t>http://ircms.kumamoto-u.ac.jp/research/guojun_sheng/</w:t>
              </w:r>
            </w:hyperlink>
          </w:p>
        </w:tc>
        <w:tc>
          <w:tcPr>
            <w:tcW w:w="3005" w:type="dxa"/>
            <w:vAlign w:val="center"/>
          </w:tcPr>
          <w:p w14:paraId="495875F9" w14:textId="49FACBF6" w:rsidR="00A9485A" w:rsidRPr="000B77DE" w:rsidRDefault="005239EE" w:rsidP="00FE3B2B">
            <w:pPr>
              <w:widowControl/>
              <w:jc w:val="left"/>
              <w:rPr>
                <w:rFonts w:ascii="Segoe UI" w:eastAsia="ＭＳ Ｐゴシック" w:hAnsi="Segoe UI" w:cs="Segoe UI"/>
                <w:b/>
                <w:kern w:val="0"/>
                <w:sz w:val="22"/>
              </w:rPr>
            </w:pPr>
            <w:hyperlink r:id="rId12" w:history="1">
              <w:r w:rsidR="00A9485A" w:rsidRPr="000B77DE">
                <w:rPr>
                  <w:rStyle w:val="a8"/>
                  <w:rFonts w:ascii="Segoe UI" w:eastAsia="ＭＳ Ｐゴシック" w:hAnsi="Segoe UI" w:cs="Segoe UI" w:hint="eastAsia"/>
                  <w:b/>
                  <w:kern w:val="0"/>
                  <w:sz w:val="22"/>
                </w:rPr>
                <w:t>G</w:t>
              </w:r>
              <w:r w:rsidR="00A9485A" w:rsidRPr="000B77DE">
                <w:rPr>
                  <w:rStyle w:val="a8"/>
                  <w:rFonts w:ascii="Segoe UI" w:eastAsia="ＭＳ Ｐゴシック" w:hAnsi="Segoe UI" w:cs="Segoe UI"/>
                  <w:b/>
                  <w:kern w:val="0"/>
                  <w:sz w:val="22"/>
                </w:rPr>
                <w:t>uojun Sheng</w:t>
              </w:r>
            </w:hyperlink>
          </w:p>
        </w:tc>
      </w:tr>
      <w:tr w:rsidR="00DC7CE5" w:rsidRPr="000B77DE" w14:paraId="6B9A7E2E" w14:textId="77777777" w:rsidTr="00DC7CE5">
        <w:tc>
          <w:tcPr>
            <w:tcW w:w="6849" w:type="dxa"/>
          </w:tcPr>
          <w:p w14:paraId="767E8F53" w14:textId="6DD8861E"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 xml:space="preserve">Multi-dimensional </w:t>
            </w:r>
            <w:r w:rsidR="00C357B7">
              <w:rPr>
                <w:rFonts w:ascii="Segoe UI" w:eastAsia="ＭＳ Ｐゴシック" w:hAnsi="Segoe UI" w:cs="Segoe UI"/>
                <w:b/>
                <w:kern w:val="0"/>
                <w:sz w:val="22"/>
              </w:rPr>
              <w:t>I</w:t>
            </w:r>
            <w:r w:rsidRPr="003F36B8">
              <w:rPr>
                <w:rFonts w:ascii="Segoe UI" w:eastAsia="ＭＳ Ｐゴシック" w:hAnsi="Segoe UI" w:cs="Segoe UI"/>
                <w:b/>
                <w:kern w:val="0"/>
                <w:sz w:val="22"/>
              </w:rPr>
              <w:t>maging</w:t>
            </w:r>
          </w:p>
          <w:p w14:paraId="0A5FA09B" w14:textId="38CA8F8F" w:rsidR="00DC7CE5" w:rsidRPr="000B77DE" w:rsidRDefault="005239EE" w:rsidP="00FE3B2B">
            <w:pPr>
              <w:widowControl/>
              <w:jc w:val="left"/>
              <w:rPr>
                <w:rFonts w:ascii="Segoe UI" w:eastAsia="ＭＳ Ｐゴシック" w:hAnsi="Segoe UI" w:cs="Segoe UI"/>
                <w:kern w:val="0"/>
                <w:sz w:val="22"/>
              </w:rPr>
            </w:pPr>
            <w:hyperlink r:id="rId13" w:history="1">
              <w:r w:rsidR="00DC7CE5" w:rsidRPr="000B77DE">
                <w:rPr>
                  <w:rStyle w:val="a8"/>
                  <w:rFonts w:ascii="Segoe UI" w:eastAsia="ＭＳ Ｐゴシック" w:hAnsi="Segoe UI" w:cs="Segoe UI"/>
                  <w:kern w:val="0"/>
                  <w:sz w:val="22"/>
                </w:rPr>
                <w:t>http://ircms.kumamoto-u.ac.jp/research/hidenobu_mizuno/</w:t>
              </w:r>
            </w:hyperlink>
          </w:p>
        </w:tc>
        <w:tc>
          <w:tcPr>
            <w:tcW w:w="3005" w:type="dxa"/>
            <w:vAlign w:val="center"/>
          </w:tcPr>
          <w:p w14:paraId="11A11475" w14:textId="4DF235EB" w:rsidR="00DC7CE5" w:rsidRPr="000B77DE" w:rsidRDefault="005239EE" w:rsidP="00FE3B2B">
            <w:pPr>
              <w:widowControl/>
              <w:jc w:val="left"/>
              <w:rPr>
                <w:rFonts w:ascii="Segoe UI" w:eastAsia="ＭＳ Ｐゴシック" w:hAnsi="Segoe UI" w:cs="Segoe UI"/>
                <w:b/>
                <w:kern w:val="0"/>
                <w:sz w:val="22"/>
              </w:rPr>
            </w:pPr>
            <w:hyperlink r:id="rId14" w:history="1">
              <w:r w:rsidR="00DC7CE5" w:rsidRPr="000B77DE">
                <w:rPr>
                  <w:rStyle w:val="a8"/>
                  <w:rFonts w:ascii="Segoe UI" w:eastAsia="ＭＳ Ｐゴシック" w:hAnsi="Segoe UI" w:cs="Segoe UI" w:hint="eastAsia"/>
                  <w:b/>
                  <w:kern w:val="0"/>
                  <w:sz w:val="22"/>
                </w:rPr>
                <w:t>H</w:t>
              </w:r>
              <w:r w:rsidR="00DC7CE5" w:rsidRPr="000B77DE">
                <w:rPr>
                  <w:rStyle w:val="a8"/>
                  <w:rFonts w:ascii="Segoe UI" w:eastAsia="ＭＳ Ｐゴシック" w:hAnsi="Segoe UI" w:cs="Segoe UI"/>
                  <w:b/>
                  <w:kern w:val="0"/>
                  <w:sz w:val="22"/>
                </w:rPr>
                <w:t>idenobu Mizuno</w:t>
              </w:r>
            </w:hyperlink>
          </w:p>
        </w:tc>
      </w:tr>
      <w:tr w:rsidR="00DC7CE5" w:rsidRPr="000B77DE" w14:paraId="654D6AB0" w14:textId="77777777" w:rsidTr="00DC7CE5">
        <w:tc>
          <w:tcPr>
            <w:tcW w:w="6849" w:type="dxa"/>
          </w:tcPr>
          <w:p w14:paraId="0A59402A" w14:textId="77777777"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Developmental Cardiology</w:t>
            </w:r>
          </w:p>
          <w:p w14:paraId="6F4A6AB8" w14:textId="2FF3D45E" w:rsidR="00DC7CE5" w:rsidRPr="000B77DE" w:rsidRDefault="005239EE" w:rsidP="00FE3B2B">
            <w:pPr>
              <w:widowControl/>
              <w:jc w:val="left"/>
              <w:rPr>
                <w:rFonts w:ascii="Segoe UI" w:eastAsia="ＭＳ Ｐゴシック" w:hAnsi="Segoe UI" w:cs="Segoe UI"/>
                <w:kern w:val="0"/>
                <w:sz w:val="22"/>
              </w:rPr>
            </w:pPr>
            <w:hyperlink r:id="rId15" w:history="1">
              <w:r w:rsidR="00DC7CE5" w:rsidRPr="000B77DE">
                <w:rPr>
                  <w:rStyle w:val="a8"/>
                  <w:rFonts w:ascii="Segoe UI" w:eastAsia="ＭＳ Ｐゴシック" w:hAnsi="Segoe UI" w:cs="Segoe UI"/>
                  <w:kern w:val="0"/>
                  <w:sz w:val="22"/>
                </w:rPr>
                <w:t>http://ircms.kumamoto-u.ac.jp/research/yuichiro_arima/</w:t>
              </w:r>
            </w:hyperlink>
          </w:p>
        </w:tc>
        <w:tc>
          <w:tcPr>
            <w:tcW w:w="3005" w:type="dxa"/>
            <w:vAlign w:val="center"/>
          </w:tcPr>
          <w:p w14:paraId="14ED0E61" w14:textId="471DBD18" w:rsidR="00DC7CE5" w:rsidRPr="000B77DE" w:rsidRDefault="005239EE" w:rsidP="00FE3B2B">
            <w:pPr>
              <w:widowControl/>
              <w:jc w:val="left"/>
              <w:rPr>
                <w:rFonts w:ascii="Segoe UI" w:eastAsia="ＭＳ Ｐゴシック" w:hAnsi="Segoe UI" w:cs="Segoe UI"/>
                <w:b/>
                <w:kern w:val="0"/>
                <w:sz w:val="22"/>
              </w:rPr>
            </w:pPr>
            <w:hyperlink r:id="rId16" w:history="1">
              <w:r w:rsidR="00DC7CE5" w:rsidRPr="000B77DE">
                <w:rPr>
                  <w:rStyle w:val="a8"/>
                  <w:rFonts w:ascii="Segoe UI" w:eastAsia="ＭＳ Ｐゴシック" w:hAnsi="Segoe UI" w:cs="Segoe UI" w:hint="eastAsia"/>
                  <w:b/>
                  <w:kern w:val="0"/>
                  <w:sz w:val="22"/>
                </w:rPr>
                <w:t>Y</w:t>
              </w:r>
              <w:r w:rsidR="00DC7CE5" w:rsidRPr="000B77DE">
                <w:rPr>
                  <w:rStyle w:val="a8"/>
                  <w:rFonts w:ascii="Segoe UI" w:eastAsia="ＭＳ Ｐゴシック" w:hAnsi="Segoe UI" w:cs="Segoe UI"/>
                  <w:b/>
                  <w:kern w:val="0"/>
                  <w:sz w:val="22"/>
                </w:rPr>
                <w:t>uichiro Arima</w:t>
              </w:r>
            </w:hyperlink>
          </w:p>
        </w:tc>
      </w:tr>
      <w:tr w:rsidR="00DC7CE5" w:rsidRPr="000B77DE" w14:paraId="1429AD2F" w14:textId="77777777" w:rsidTr="00DC7CE5">
        <w:tc>
          <w:tcPr>
            <w:tcW w:w="6849" w:type="dxa"/>
          </w:tcPr>
          <w:p w14:paraId="2EF86DFA" w14:textId="77777777" w:rsidR="00DC7CE5" w:rsidRPr="000B77DE" w:rsidRDefault="00DC7CE5" w:rsidP="00FE3B2B">
            <w:pPr>
              <w:widowControl/>
              <w:jc w:val="left"/>
              <w:rPr>
                <w:rFonts w:ascii="Segoe UI" w:eastAsia="ＭＳ Ｐゴシック" w:hAnsi="Segoe UI" w:cs="Segoe UI"/>
                <w:b/>
                <w:kern w:val="0"/>
                <w:sz w:val="22"/>
              </w:rPr>
            </w:pPr>
            <w:proofErr w:type="spellStart"/>
            <w:r w:rsidRPr="000B77DE">
              <w:rPr>
                <w:rFonts w:ascii="Segoe UI" w:eastAsia="ＭＳ Ｐゴシック" w:hAnsi="Segoe UI" w:cs="Segoe UI"/>
                <w:b/>
                <w:kern w:val="0"/>
                <w:sz w:val="22"/>
              </w:rPr>
              <w:t>Proteostasis</w:t>
            </w:r>
            <w:proofErr w:type="spellEnd"/>
            <w:r w:rsidRPr="000B77DE">
              <w:rPr>
                <w:rFonts w:ascii="Segoe UI" w:eastAsia="ＭＳ Ｐゴシック" w:hAnsi="Segoe UI" w:cs="Segoe UI"/>
                <w:b/>
                <w:kern w:val="0"/>
                <w:sz w:val="22"/>
              </w:rPr>
              <w:t xml:space="preserve"> in Stem Cell</w:t>
            </w:r>
          </w:p>
          <w:p w14:paraId="1728F693" w14:textId="0B9FD49C" w:rsidR="00DC7CE5" w:rsidRPr="000B77DE" w:rsidRDefault="005239EE" w:rsidP="00FE3B2B">
            <w:pPr>
              <w:widowControl/>
              <w:jc w:val="left"/>
              <w:rPr>
                <w:rFonts w:ascii="Segoe UI" w:eastAsia="ＭＳ Ｐゴシック" w:hAnsi="Segoe UI" w:cs="Segoe UI"/>
                <w:kern w:val="0"/>
                <w:sz w:val="22"/>
              </w:rPr>
            </w:pPr>
            <w:hyperlink r:id="rId17" w:history="1">
              <w:r w:rsidR="00DC7CE5" w:rsidRPr="000B77DE">
                <w:rPr>
                  <w:rStyle w:val="a8"/>
                  <w:rFonts w:ascii="Segoe UI" w:eastAsia="ＭＳ Ｐゴシック" w:hAnsi="Segoe UI" w:cs="Segoe UI"/>
                  <w:kern w:val="0"/>
                  <w:sz w:val="22"/>
                </w:rPr>
                <w:t>http://ircms.kumamoto-u.ac.jp/research/kenichi_miharada/</w:t>
              </w:r>
            </w:hyperlink>
          </w:p>
        </w:tc>
        <w:tc>
          <w:tcPr>
            <w:tcW w:w="3005" w:type="dxa"/>
            <w:vAlign w:val="center"/>
          </w:tcPr>
          <w:p w14:paraId="19881210" w14:textId="1CB18C4B" w:rsidR="00DC7CE5" w:rsidRPr="000B77DE" w:rsidRDefault="005239EE" w:rsidP="00FE3B2B">
            <w:pPr>
              <w:widowControl/>
              <w:jc w:val="left"/>
              <w:rPr>
                <w:rFonts w:ascii="Segoe UI" w:eastAsia="ＭＳ Ｐゴシック" w:hAnsi="Segoe UI" w:cs="Segoe UI"/>
                <w:b/>
                <w:kern w:val="0"/>
                <w:sz w:val="22"/>
              </w:rPr>
            </w:pPr>
            <w:hyperlink r:id="rId18" w:history="1">
              <w:r w:rsidR="00DC7CE5" w:rsidRPr="000B77DE">
                <w:rPr>
                  <w:rStyle w:val="a8"/>
                  <w:rFonts w:ascii="Segoe UI" w:eastAsia="ＭＳ Ｐゴシック" w:hAnsi="Segoe UI" w:cs="Segoe UI" w:hint="eastAsia"/>
                  <w:b/>
                  <w:kern w:val="0"/>
                  <w:sz w:val="22"/>
                </w:rPr>
                <w:t>K</w:t>
              </w:r>
              <w:r w:rsidR="00DC7CE5" w:rsidRPr="000B77DE">
                <w:rPr>
                  <w:rStyle w:val="a8"/>
                  <w:rFonts w:ascii="Segoe UI" w:eastAsia="ＭＳ Ｐゴシック" w:hAnsi="Segoe UI" w:cs="Segoe UI"/>
                  <w:b/>
                  <w:kern w:val="0"/>
                  <w:sz w:val="22"/>
                </w:rPr>
                <w:t>enichi Miharada</w:t>
              </w:r>
            </w:hyperlink>
          </w:p>
        </w:tc>
      </w:tr>
      <w:tr w:rsidR="00DC7CE5" w:rsidRPr="000B77DE" w14:paraId="403470D2" w14:textId="77777777" w:rsidTr="00DC7CE5">
        <w:tc>
          <w:tcPr>
            <w:tcW w:w="6849" w:type="dxa"/>
          </w:tcPr>
          <w:p w14:paraId="0FF8A9FC" w14:textId="77777777" w:rsidR="00DC7CE5" w:rsidRPr="000B77DE" w:rsidRDefault="00DC7CE5" w:rsidP="00FE3B2B">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Chromatin Organization in Immune Cell Development</w:t>
            </w:r>
          </w:p>
          <w:p w14:paraId="0A97FD8C" w14:textId="519DF1C0" w:rsidR="00DC7CE5" w:rsidRPr="000B77DE" w:rsidRDefault="005239EE" w:rsidP="00FE3B2B">
            <w:pPr>
              <w:widowControl/>
              <w:jc w:val="left"/>
              <w:rPr>
                <w:rFonts w:ascii="Segoe UI" w:eastAsia="ＭＳ Ｐゴシック" w:hAnsi="Segoe UI" w:cs="Segoe UI"/>
                <w:kern w:val="0"/>
                <w:sz w:val="22"/>
              </w:rPr>
            </w:pPr>
            <w:hyperlink r:id="rId19" w:history="1">
              <w:r w:rsidR="00DC7CE5" w:rsidRPr="000B77DE">
                <w:rPr>
                  <w:rStyle w:val="a8"/>
                  <w:rFonts w:ascii="Segoe UI" w:eastAsia="ＭＳ Ｐゴシック" w:hAnsi="Segoe UI" w:cs="Segoe UI"/>
                  <w:kern w:val="0"/>
                  <w:sz w:val="22"/>
                </w:rPr>
                <w:t>http://ircms.kumamoto-u.ac.jp/research/daisuke_kurotaki/</w:t>
              </w:r>
            </w:hyperlink>
          </w:p>
        </w:tc>
        <w:tc>
          <w:tcPr>
            <w:tcW w:w="3005" w:type="dxa"/>
            <w:vAlign w:val="center"/>
          </w:tcPr>
          <w:p w14:paraId="03E696D1" w14:textId="2874AFE1" w:rsidR="00DC7CE5" w:rsidRPr="000B77DE" w:rsidRDefault="005239EE" w:rsidP="00FE3B2B">
            <w:pPr>
              <w:widowControl/>
              <w:jc w:val="left"/>
              <w:rPr>
                <w:rFonts w:ascii="Segoe UI" w:eastAsia="ＭＳ Ｐゴシック" w:hAnsi="Segoe UI" w:cs="Segoe UI"/>
                <w:b/>
                <w:kern w:val="0"/>
                <w:sz w:val="22"/>
              </w:rPr>
            </w:pPr>
            <w:hyperlink r:id="rId20" w:history="1">
              <w:r w:rsidR="00DC7CE5" w:rsidRPr="000B77DE">
                <w:rPr>
                  <w:rStyle w:val="a8"/>
                  <w:rFonts w:ascii="Segoe UI" w:eastAsia="ＭＳ Ｐゴシック" w:hAnsi="Segoe UI" w:cs="Segoe UI" w:hint="eastAsia"/>
                  <w:b/>
                  <w:kern w:val="0"/>
                  <w:sz w:val="22"/>
                </w:rPr>
                <w:t>D</w:t>
              </w:r>
              <w:r w:rsidR="00DC7CE5" w:rsidRPr="000B77DE">
                <w:rPr>
                  <w:rStyle w:val="a8"/>
                  <w:rFonts w:ascii="Segoe UI" w:eastAsia="ＭＳ Ｐゴシック" w:hAnsi="Segoe UI" w:cs="Segoe UI"/>
                  <w:b/>
                  <w:kern w:val="0"/>
                  <w:sz w:val="22"/>
                </w:rPr>
                <w:t>aisuke Kurotaki</w:t>
              </w:r>
            </w:hyperlink>
          </w:p>
        </w:tc>
      </w:tr>
      <w:tr w:rsidR="00DC7CE5" w:rsidRPr="000B77DE" w14:paraId="08A16348" w14:textId="77777777" w:rsidTr="00DC7CE5">
        <w:tc>
          <w:tcPr>
            <w:tcW w:w="6849" w:type="dxa"/>
          </w:tcPr>
          <w:p w14:paraId="5BAF529B" w14:textId="77777777" w:rsidR="00DC7CE5" w:rsidRPr="00DF3612" w:rsidRDefault="00DC7CE5" w:rsidP="00FE3B2B">
            <w:pPr>
              <w:widowControl/>
              <w:jc w:val="left"/>
              <w:rPr>
                <w:rFonts w:ascii="Segoe UI" w:eastAsia="ＭＳ Ｐゴシック" w:hAnsi="Segoe UI" w:cs="Segoe UI"/>
                <w:b/>
                <w:bCs/>
                <w:kern w:val="0"/>
                <w:sz w:val="22"/>
              </w:rPr>
            </w:pPr>
            <w:r w:rsidRPr="00DF3612">
              <w:rPr>
                <w:rFonts w:ascii="Segoe UI" w:eastAsia="ＭＳ Ｐゴシック" w:hAnsi="Segoe UI" w:cs="Segoe UI"/>
                <w:b/>
                <w:bCs/>
                <w:kern w:val="0"/>
                <w:sz w:val="22"/>
              </w:rPr>
              <w:t xml:space="preserve">Epigenetic </w:t>
            </w:r>
            <w:r w:rsidRPr="00DF3612">
              <w:rPr>
                <w:rFonts w:ascii="Segoe UI" w:eastAsia="ＭＳ Ｐゴシック" w:hAnsi="Segoe UI" w:cs="Segoe UI" w:hint="eastAsia"/>
                <w:b/>
                <w:bCs/>
                <w:kern w:val="0"/>
                <w:sz w:val="22"/>
              </w:rPr>
              <w:t>Inheritance</w:t>
            </w:r>
          </w:p>
          <w:p w14:paraId="3CB52EDC" w14:textId="7000D96D" w:rsidR="00DC7CE5" w:rsidRPr="000B77DE" w:rsidRDefault="005239EE" w:rsidP="00FE3B2B">
            <w:pPr>
              <w:widowControl/>
              <w:jc w:val="left"/>
              <w:rPr>
                <w:rFonts w:ascii="Segoe UI" w:eastAsia="ＭＳ Ｐゴシック" w:hAnsi="Segoe UI" w:cs="Segoe UI"/>
                <w:kern w:val="0"/>
                <w:sz w:val="22"/>
              </w:rPr>
            </w:pPr>
            <w:hyperlink r:id="rId21" w:history="1">
              <w:r w:rsidR="00DC7CE5" w:rsidRPr="00DF3612">
                <w:rPr>
                  <w:rStyle w:val="a8"/>
                  <w:rFonts w:ascii="Segoe UI" w:eastAsia="ＭＳ Ｐゴシック" w:hAnsi="Segoe UI" w:cs="Segoe UI"/>
                  <w:kern w:val="0"/>
                  <w:sz w:val="22"/>
                </w:rPr>
                <w:t>https://ircms.kumamoto-u.ac.jp/members/pis/Yuta_Takahashi/</w:t>
              </w:r>
            </w:hyperlink>
          </w:p>
        </w:tc>
        <w:tc>
          <w:tcPr>
            <w:tcW w:w="3005" w:type="dxa"/>
            <w:vAlign w:val="center"/>
          </w:tcPr>
          <w:p w14:paraId="0DD39254" w14:textId="438AF7AC" w:rsidR="00DC7CE5" w:rsidRPr="000B77DE" w:rsidRDefault="005239EE" w:rsidP="00FE3B2B">
            <w:pPr>
              <w:widowControl/>
              <w:jc w:val="left"/>
              <w:rPr>
                <w:rFonts w:ascii="Segoe UI" w:eastAsia="ＭＳ Ｐゴシック" w:hAnsi="Segoe UI" w:cs="Segoe UI"/>
                <w:b/>
                <w:kern w:val="0"/>
                <w:sz w:val="22"/>
              </w:rPr>
            </w:pPr>
            <w:hyperlink r:id="rId22" w:history="1">
              <w:r w:rsidR="00DC7CE5" w:rsidRPr="003002FC">
                <w:rPr>
                  <w:rStyle w:val="a8"/>
                  <w:rFonts w:ascii="Segoe UI" w:eastAsia="ＭＳ Ｐゴシック" w:hAnsi="Segoe UI" w:cs="Segoe UI"/>
                  <w:b/>
                  <w:kern w:val="0"/>
                  <w:sz w:val="22"/>
                </w:rPr>
                <w:t>Yuta Takahashi</w:t>
              </w:r>
            </w:hyperlink>
          </w:p>
        </w:tc>
      </w:tr>
      <w:tr w:rsidR="00504932" w:rsidRPr="000B77DE" w14:paraId="287FDE26" w14:textId="77777777" w:rsidTr="00DC7CE5">
        <w:tc>
          <w:tcPr>
            <w:tcW w:w="6849" w:type="dxa"/>
          </w:tcPr>
          <w:p w14:paraId="63804000" w14:textId="77777777" w:rsidR="00504932" w:rsidRPr="00565368" w:rsidRDefault="00504932" w:rsidP="00504932">
            <w:pPr>
              <w:widowControl/>
              <w:jc w:val="left"/>
              <w:rPr>
                <w:rStyle w:val="rynqvb"/>
                <w:rFonts w:ascii="Segoe UI" w:hAnsi="Segoe UI" w:cs="Segoe UI"/>
                <w:b/>
                <w:bCs/>
                <w:sz w:val="22"/>
                <w:lang w:val="en"/>
              </w:rPr>
            </w:pPr>
            <w:r w:rsidRPr="00565368">
              <w:rPr>
                <w:rStyle w:val="rynqvb"/>
                <w:rFonts w:ascii="Segoe UI" w:hAnsi="Segoe UI" w:cs="Segoe UI"/>
                <w:b/>
                <w:bCs/>
                <w:sz w:val="22"/>
                <w:lang w:val="en"/>
              </w:rPr>
              <w:lastRenderedPageBreak/>
              <w:t>Multicellular Dynamics</w:t>
            </w:r>
          </w:p>
          <w:p w14:paraId="15736A1F" w14:textId="44EE7FA3" w:rsidR="00504932" w:rsidRPr="00504932" w:rsidRDefault="005239EE" w:rsidP="00FE3B2B">
            <w:pPr>
              <w:widowControl/>
              <w:jc w:val="left"/>
              <w:rPr>
                <w:rFonts w:ascii="Segoe UI" w:eastAsia="ＭＳ Ｐゴシック" w:hAnsi="Segoe UI" w:cs="Segoe UI"/>
                <w:kern w:val="0"/>
                <w:sz w:val="22"/>
              </w:rPr>
            </w:pPr>
            <w:hyperlink r:id="rId23" w:history="1">
              <w:r w:rsidR="00504932" w:rsidRPr="00504932">
                <w:rPr>
                  <w:rStyle w:val="a8"/>
                  <w:rFonts w:ascii="Segoe UI" w:eastAsia="ＭＳ Ｐゴシック" w:hAnsi="Segoe UI" w:cs="Segoe UI"/>
                  <w:kern w:val="0"/>
                  <w:sz w:val="22"/>
                </w:rPr>
                <w:t>https://ircms.kumamoto-u.ac.jp/members/pis/hiroki_kurihara/</w:t>
              </w:r>
            </w:hyperlink>
          </w:p>
        </w:tc>
        <w:tc>
          <w:tcPr>
            <w:tcW w:w="3005" w:type="dxa"/>
            <w:vAlign w:val="center"/>
          </w:tcPr>
          <w:p w14:paraId="07BAE8C1" w14:textId="6971811D" w:rsidR="00504932" w:rsidRPr="00504932" w:rsidRDefault="005239EE" w:rsidP="00FE3B2B">
            <w:pPr>
              <w:widowControl/>
              <w:jc w:val="left"/>
              <w:rPr>
                <w:rFonts w:ascii="Segoe UI" w:hAnsi="Segoe UI" w:cs="Segoe UI"/>
                <w:b/>
                <w:bCs/>
                <w:sz w:val="22"/>
              </w:rPr>
            </w:pPr>
            <w:hyperlink r:id="rId24" w:history="1">
              <w:r w:rsidR="00504932" w:rsidRPr="00504932">
                <w:rPr>
                  <w:rStyle w:val="a8"/>
                  <w:rFonts w:ascii="Segoe UI" w:hAnsi="Segoe UI" w:cs="Segoe UI"/>
                  <w:b/>
                  <w:bCs/>
                  <w:sz w:val="22"/>
                </w:rPr>
                <w:t>Hiroki Kurihara</w:t>
              </w:r>
            </w:hyperlink>
          </w:p>
        </w:tc>
      </w:tr>
      <w:tr w:rsidR="00565368" w:rsidRPr="000B77DE" w14:paraId="38F5146D" w14:textId="77777777" w:rsidTr="00DC7CE5">
        <w:tc>
          <w:tcPr>
            <w:tcW w:w="6849" w:type="dxa"/>
          </w:tcPr>
          <w:p w14:paraId="0E57DC8A" w14:textId="3AD92ED6" w:rsidR="00565368" w:rsidRPr="000B77DE" w:rsidRDefault="00565368" w:rsidP="00565368">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Hematopoietic Stem Cell</w:t>
            </w:r>
            <w:r w:rsidR="00F808B4">
              <w:rPr>
                <w:rFonts w:ascii="Segoe UI" w:eastAsia="ＭＳ Ｐゴシック" w:hAnsi="Segoe UI" w:cs="Segoe UI"/>
                <w:b/>
                <w:kern w:val="0"/>
                <w:sz w:val="22"/>
              </w:rPr>
              <w:t xml:space="preserve"> Engineering</w:t>
            </w:r>
          </w:p>
          <w:p w14:paraId="0B99FA04" w14:textId="5BB44FDB" w:rsidR="00565368" w:rsidRPr="00DF3612" w:rsidRDefault="005239EE" w:rsidP="00565368">
            <w:pPr>
              <w:widowControl/>
              <w:jc w:val="left"/>
              <w:rPr>
                <w:rFonts w:ascii="Segoe UI" w:eastAsia="ＭＳ Ｐゴシック" w:hAnsi="Segoe UI" w:cs="Segoe UI"/>
                <w:b/>
                <w:bCs/>
                <w:kern w:val="0"/>
                <w:sz w:val="22"/>
              </w:rPr>
            </w:pPr>
            <w:hyperlink r:id="rId25" w:history="1">
              <w:r w:rsidR="00565368" w:rsidRPr="000B77DE">
                <w:rPr>
                  <w:rStyle w:val="a8"/>
                  <w:rFonts w:ascii="Segoe UI" w:eastAsia="ＭＳ Ｐゴシック" w:hAnsi="Segoe UI" w:cs="Segoe UI"/>
                  <w:kern w:val="0"/>
                  <w:sz w:val="22"/>
                </w:rPr>
                <w:t>http://ircms.kumamoto-u.ac.jp/research/terumasa_umemoto/</w:t>
              </w:r>
            </w:hyperlink>
          </w:p>
        </w:tc>
        <w:tc>
          <w:tcPr>
            <w:tcW w:w="3005" w:type="dxa"/>
            <w:vAlign w:val="center"/>
          </w:tcPr>
          <w:p w14:paraId="2D1926DF" w14:textId="044A35A0" w:rsidR="00565368" w:rsidRDefault="005239EE" w:rsidP="00FE3B2B">
            <w:pPr>
              <w:widowControl/>
              <w:jc w:val="left"/>
            </w:pPr>
            <w:hyperlink r:id="rId26" w:history="1">
              <w:r w:rsidR="00565368" w:rsidRPr="000B77DE">
                <w:rPr>
                  <w:rStyle w:val="a8"/>
                  <w:rFonts w:ascii="Segoe UI" w:eastAsia="ＭＳ Ｐゴシック" w:hAnsi="Segoe UI" w:cs="Segoe UI" w:hint="eastAsia"/>
                  <w:b/>
                  <w:kern w:val="0"/>
                  <w:sz w:val="22"/>
                </w:rPr>
                <w:t>T</w:t>
              </w:r>
              <w:r w:rsidR="00565368" w:rsidRPr="000B77DE">
                <w:rPr>
                  <w:rStyle w:val="a8"/>
                  <w:rFonts w:ascii="Segoe UI" w:eastAsia="ＭＳ Ｐゴシック" w:hAnsi="Segoe UI" w:cs="Segoe UI"/>
                  <w:b/>
                  <w:kern w:val="0"/>
                  <w:sz w:val="22"/>
                </w:rPr>
                <w:t>erumasa Umemoto</w:t>
              </w:r>
            </w:hyperlink>
          </w:p>
        </w:tc>
      </w:tr>
      <w:tr w:rsidR="00565368" w:rsidRPr="000B77DE" w14:paraId="2CA5FDDD" w14:textId="77777777" w:rsidTr="00DC7CE5">
        <w:tc>
          <w:tcPr>
            <w:tcW w:w="6849" w:type="dxa"/>
          </w:tcPr>
          <w:p w14:paraId="6CB44CC8" w14:textId="77777777" w:rsidR="00687A56" w:rsidRPr="0055341E" w:rsidRDefault="00687A56" w:rsidP="00FE3B2B">
            <w:pPr>
              <w:widowControl/>
              <w:jc w:val="left"/>
              <w:rPr>
                <w:rFonts w:ascii="Segoe UI" w:hAnsi="Segoe UI" w:cs="Segoe UI"/>
                <w:b/>
                <w:bCs/>
                <w:color w:val="FF0000"/>
                <w:rPrChange w:id="3" w:author="永田　莉由" w:date="2025-05-14T13:29:00Z">
                  <w:rPr>
                    <w:rFonts w:ascii="Segoe UI" w:hAnsi="Segoe UI" w:cs="Segoe UI"/>
                    <w:b/>
                    <w:bCs/>
                  </w:rPr>
                </w:rPrChange>
              </w:rPr>
            </w:pPr>
            <w:proofErr w:type="spellStart"/>
            <w:r w:rsidRPr="0055341E">
              <w:rPr>
                <w:rFonts w:ascii="Segoe UI" w:hAnsi="Segoe UI" w:cs="Segoe UI"/>
                <w:b/>
                <w:bCs/>
                <w:color w:val="FF0000"/>
                <w:rPrChange w:id="4" w:author="永田　莉由" w:date="2025-05-14T13:29:00Z">
                  <w:rPr>
                    <w:rFonts w:ascii="Segoe UI" w:hAnsi="Segoe UI" w:cs="Segoe UI"/>
                    <w:b/>
                    <w:bCs/>
                  </w:rPr>
                </w:rPrChange>
              </w:rPr>
              <w:t>Epitranscriptome</w:t>
            </w:r>
            <w:proofErr w:type="spellEnd"/>
            <w:r w:rsidRPr="0055341E">
              <w:rPr>
                <w:rFonts w:ascii="Segoe UI" w:hAnsi="Segoe UI" w:cs="Segoe UI"/>
                <w:b/>
                <w:bCs/>
                <w:color w:val="FF0000"/>
                <w:rPrChange w:id="5" w:author="永田　莉由" w:date="2025-05-14T13:29:00Z">
                  <w:rPr>
                    <w:rFonts w:ascii="Segoe UI" w:hAnsi="Segoe UI" w:cs="Segoe UI"/>
                    <w:b/>
                    <w:bCs/>
                  </w:rPr>
                </w:rPrChange>
              </w:rPr>
              <w:t xml:space="preserve"> in hematopoiesis</w:t>
            </w:r>
          </w:p>
          <w:p w14:paraId="70A17E1D" w14:textId="508A8244" w:rsidR="00565368" w:rsidRPr="00565368" w:rsidRDefault="005239EE" w:rsidP="00FE3B2B">
            <w:pPr>
              <w:widowControl/>
              <w:jc w:val="left"/>
              <w:rPr>
                <w:rFonts w:ascii="Segoe UI" w:eastAsia="ＭＳ Ｐゴシック" w:hAnsi="Segoe UI" w:cs="Segoe UI"/>
                <w:kern w:val="0"/>
                <w:sz w:val="22"/>
              </w:rPr>
            </w:pPr>
            <w:hyperlink r:id="rId27"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7E70136B" w14:textId="0FE9CEC8" w:rsidR="00565368" w:rsidRPr="00565368" w:rsidRDefault="005239EE" w:rsidP="00FE3B2B">
            <w:pPr>
              <w:widowControl/>
              <w:jc w:val="left"/>
              <w:rPr>
                <w:rFonts w:ascii="Segoe UI" w:hAnsi="Segoe UI" w:cs="Segoe UI"/>
                <w:b/>
                <w:bCs/>
                <w:sz w:val="22"/>
              </w:rPr>
            </w:pPr>
            <w:hyperlink r:id="rId28" w:history="1">
              <w:r w:rsidR="00565368" w:rsidRPr="00565368">
                <w:rPr>
                  <w:rStyle w:val="a8"/>
                  <w:rFonts w:ascii="Segoe UI" w:hAnsi="Segoe UI" w:cs="Segoe UI"/>
                  <w:b/>
                  <w:bCs/>
                  <w:sz w:val="22"/>
                </w:rPr>
                <w:t>Tatsuya Morishima</w:t>
              </w:r>
            </w:hyperlink>
          </w:p>
        </w:tc>
      </w:tr>
      <w:tr w:rsidR="00565368" w:rsidRPr="000B77DE" w14:paraId="7BE0EC87" w14:textId="77777777" w:rsidTr="00DC7CE5">
        <w:tc>
          <w:tcPr>
            <w:tcW w:w="6849" w:type="dxa"/>
          </w:tcPr>
          <w:p w14:paraId="3379D876" w14:textId="77777777" w:rsidR="00687A56" w:rsidRPr="00687A56" w:rsidRDefault="00687A56" w:rsidP="00FE3B2B">
            <w:pPr>
              <w:widowControl/>
              <w:jc w:val="left"/>
              <w:rPr>
                <w:rFonts w:ascii="Segoe UI" w:hAnsi="Segoe UI" w:cs="Segoe UI"/>
                <w:b/>
                <w:bCs/>
              </w:rPr>
            </w:pPr>
            <w:r w:rsidRPr="0055341E">
              <w:rPr>
                <w:rFonts w:ascii="Segoe UI" w:hAnsi="Segoe UI" w:cs="Segoe UI"/>
                <w:b/>
                <w:bCs/>
                <w:color w:val="FF0000"/>
                <w:rPrChange w:id="6" w:author="永田　莉由" w:date="2025-05-14T13:29:00Z">
                  <w:rPr>
                    <w:rFonts w:ascii="Segoe UI" w:hAnsi="Segoe UI" w:cs="Segoe UI"/>
                    <w:b/>
                    <w:bCs/>
                  </w:rPr>
                </w:rPrChange>
              </w:rPr>
              <w:t xml:space="preserve">Cardiac Morphogenesis </w:t>
            </w:r>
          </w:p>
          <w:p w14:paraId="69C2D352" w14:textId="76303BFA" w:rsidR="00565368" w:rsidRPr="00DF3612" w:rsidRDefault="005239EE" w:rsidP="00FE3B2B">
            <w:pPr>
              <w:widowControl/>
              <w:jc w:val="left"/>
              <w:rPr>
                <w:rFonts w:ascii="Segoe UI" w:eastAsia="ＭＳ Ｐゴシック" w:hAnsi="Segoe UI" w:cs="Segoe UI"/>
                <w:b/>
                <w:bCs/>
                <w:kern w:val="0"/>
                <w:sz w:val="22"/>
              </w:rPr>
            </w:pPr>
            <w:hyperlink r:id="rId29"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7231CF0C" w14:textId="2C0BC2B0" w:rsidR="00565368" w:rsidRPr="00504932" w:rsidRDefault="005239EE" w:rsidP="00FE3B2B">
            <w:pPr>
              <w:widowControl/>
              <w:jc w:val="left"/>
              <w:rPr>
                <w:rFonts w:ascii="Segoe UI" w:hAnsi="Segoe UI" w:cs="Segoe UI"/>
                <w:b/>
                <w:bCs/>
                <w:sz w:val="22"/>
              </w:rPr>
            </w:pPr>
            <w:hyperlink r:id="rId30" w:history="1">
              <w:r w:rsidR="00565368" w:rsidRPr="00504932">
                <w:rPr>
                  <w:rStyle w:val="a8"/>
                  <w:rFonts w:ascii="Segoe UI" w:hAnsi="Segoe UI" w:cs="Segoe UI"/>
                  <w:b/>
                  <w:bCs/>
                  <w:sz w:val="22"/>
                </w:rPr>
                <w:t>Rieko</w:t>
              </w:r>
            </w:hyperlink>
            <w:r w:rsidR="00275D81">
              <w:rPr>
                <w:rStyle w:val="a8"/>
                <w:rFonts w:ascii="Segoe UI" w:hAnsi="Segoe UI" w:cs="Segoe UI" w:hint="eastAsia"/>
                <w:b/>
                <w:bCs/>
                <w:sz w:val="22"/>
              </w:rPr>
              <w:t xml:space="preserve"> </w:t>
            </w:r>
            <w:proofErr w:type="spellStart"/>
            <w:r w:rsidR="00275D81">
              <w:rPr>
                <w:rStyle w:val="a8"/>
                <w:rFonts w:ascii="Segoe UI" w:hAnsi="Segoe UI" w:cs="Segoe UI"/>
                <w:b/>
                <w:bCs/>
                <w:sz w:val="22"/>
              </w:rPr>
              <w:t>Asai</w:t>
            </w:r>
            <w:proofErr w:type="spellEnd"/>
          </w:p>
        </w:tc>
      </w:tr>
      <w:tr w:rsidR="00565368" w:rsidRPr="000B77DE" w14:paraId="2EF37C8C" w14:textId="77777777" w:rsidTr="00DC7CE5">
        <w:tc>
          <w:tcPr>
            <w:tcW w:w="6849" w:type="dxa"/>
          </w:tcPr>
          <w:p w14:paraId="3B0756B2" w14:textId="77777777" w:rsidR="00687A56" w:rsidRPr="00687A56" w:rsidRDefault="00687A56" w:rsidP="00FE3B2B">
            <w:pPr>
              <w:widowControl/>
              <w:jc w:val="left"/>
              <w:rPr>
                <w:rFonts w:ascii="Segoe UI" w:hAnsi="Segoe UI" w:cs="Segoe UI"/>
                <w:b/>
                <w:bCs/>
              </w:rPr>
            </w:pPr>
            <w:r w:rsidRPr="0055341E">
              <w:rPr>
                <w:rFonts w:ascii="Segoe UI" w:hAnsi="Segoe UI" w:cs="Segoe UI"/>
                <w:b/>
                <w:bCs/>
                <w:color w:val="FF0000"/>
                <w:rPrChange w:id="7" w:author="永田　莉由" w:date="2025-05-14T13:29:00Z">
                  <w:rPr>
                    <w:rFonts w:ascii="Segoe UI" w:hAnsi="Segoe UI" w:cs="Segoe UI"/>
                    <w:b/>
                    <w:bCs/>
                  </w:rPr>
                </w:rPrChange>
              </w:rPr>
              <w:t>Macrophages Biology</w:t>
            </w:r>
            <w:r w:rsidRPr="00687A56">
              <w:rPr>
                <w:rFonts w:ascii="Segoe UI" w:hAnsi="Segoe UI" w:cs="Segoe UI"/>
                <w:b/>
                <w:bCs/>
              </w:rPr>
              <w:t xml:space="preserve"> </w:t>
            </w:r>
          </w:p>
          <w:p w14:paraId="157C6FC0" w14:textId="0BF46D07" w:rsidR="00565368" w:rsidRPr="00DF3612" w:rsidRDefault="005239EE" w:rsidP="00FE3B2B">
            <w:pPr>
              <w:widowControl/>
              <w:jc w:val="left"/>
              <w:rPr>
                <w:rFonts w:ascii="Segoe UI" w:eastAsia="ＭＳ Ｐゴシック" w:hAnsi="Segoe UI" w:cs="Segoe UI"/>
                <w:b/>
                <w:bCs/>
                <w:kern w:val="0"/>
                <w:sz w:val="22"/>
              </w:rPr>
            </w:pPr>
            <w:hyperlink r:id="rId31"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61D7CD7F" w14:textId="59C64A66" w:rsidR="00565368" w:rsidRPr="00504932" w:rsidRDefault="005239EE" w:rsidP="00FE3B2B">
            <w:pPr>
              <w:widowControl/>
              <w:jc w:val="left"/>
              <w:rPr>
                <w:rFonts w:ascii="Segoe UI" w:hAnsi="Segoe UI" w:cs="Segoe UI"/>
                <w:b/>
                <w:bCs/>
                <w:sz w:val="22"/>
              </w:rPr>
            </w:pPr>
            <w:hyperlink r:id="rId32" w:history="1">
              <w:r w:rsidR="00565368" w:rsidRPr="00504932">
                <w:rPr>
                  <w:rStyle w:val="a8"/>
                  <w:rFonts w:ascii="Segoe UI" w:hAnsi="Segoe UI" w:cs="Segoe UI"/>
                  <w:b/>
                  <w:bCs/>
                  <w:sz w:val="22"/>
                </w:rPr>
                <w:t>Norika</w:t>
              </w:r>
            </w:hyperlink>
            <w:r w:rsidR="00275D81">
              <w:rPr>
                <w:rStyle w:val="a8"/>
                <w:rFonts w:ascii="Segoe UI" w:hAnsi="Segoe UI" w:cs="Segoe UI"/>
                <w:b/>
                <w:bCs/>
                <w:sz w:val="22"/>
              </w:rPr>
              <w:t xml:space="preserve"> Liu</w:t>
            </w:r>
          </w:p>
        </w:tc>
      </w:tr>
    </w:tbl>
    <w:bookmarkEnd w:id="2"/>
    <w:p w14:paraId="07E0FED2" w14:textId="77777777" w:rsidR="000B77DE" w:rsidRPr="00024AD6" w:rsidRDefault="000B77DE" w:rsidP="000B77DE">
      <w:pPr>
        <w:widowControl/>
        <w:ind w:right="230"/>
        <w:jc w:val="right"/>
        <w:rPr>
          <w:rFonts w:ascii="Segoe UI" w:eastAsia="ＭＳ Ｐゴシック" w:hAnsi="Segoe UI" w:cs="Segoe UI"/>
          <w:color w:val="808080" w:themeColor="background1" w:themeShade="80"/>
          <w:kern w:val="0"/>
          <w:sz w:val="23"/>
          <w:szCs w:val="23"/>
        </w:rPr>
      </w:pPr>
      <w:r w:rsidRPr="00024AD6">
        <w:rPr>
          <w:rFonts w:ascii="Segoe UI" w:eastAsia="ＭＳ Ｐゴシック" w:hAnsi="Segoe UI" w:cs="Segoe UI" w:hint="eastAsia"/>
          <w:color w:val="808080" w:themeColor="background1" w:themeShade="80"/>
          <w:kern w:val="0"/>
          <w:sz w:val="23"/>
          <w:szCs w:val="23"/>
        </w:rPr>
        <w:t>*</w:t>
      </w:r>
      <w:r w:rsidRPr="00024AD6">
        <w:rPr>
          <w:rFonts w:ascii="Segoe UI" w:eastAsia="ＭＳ Ｐゴシック" w:hAnsi="Segoe UI" w:cs="Segoe UI"/>
          <w:color w:val="808080" w:themeColor="background1" w:themeShade="80"/>
          <w:kern w:val="0"/>
          <w:sz w:val="23"/>
          <w:szCs w:val="23"/>
        </w:rPr>
        <w:t>Click PI’s name to contact</w:t>
      </w:r>
    </w:p>
    <w:p w14:paraId="6260B1BD" w14:textId="77777777" w:rsidR="00DC7CE5" w:rsidRDefault="00DC7CE5" w:rsidP="00EF6978">
      <w:pPr>
        <w:spacing w:line="240" w:lineRule="exact"/>
        <w:rPr>
          <w:rFonts w:ascii="Segoe UI" w:hAnsi="Segoe UI" w:cs="Segoe UI"/>
          <w:sz w:val="23"/>
          <w:szCs w:val="23"/>
        </w:rPr>
      </w:pPr>
    </w:p>
    <w:p w14:paraId="5C93DCED"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Course Details</w:t>
      </w:r>
    </w:p>
    <w:p w14:paraId="2F8F6357"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 xml:space="preserve">(Master Course) </w:t>
      </w:r>
    </w:p>
    <w:p w14:paraId="2AE2C205"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The 2-year master course aims at providing training in medicine and life sciences for researchers, educators and highly specialized professionals graduated from a university other than Japanese medical, dental or veterinary schools or faculties. Through this program Kumamoto University is striving to educate the next generation high-caliber experts who will play leading roles in the areas of medicine, health care and life sciences.</w:t>
      </w:r>
    </w:p>
    <w:p w14:paraId="583A033F"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Students are required to obtain at least 30 credits through coursework and research projects. They are required to write a Master's thesis on their research topic and orally defend it at the end of their second year. After the successful completion of the course, Kumamoto University will award the Master of Life Sciences.</w:t>
      </w:r>
      <w:r w:rsidRPr="00EF6978">
        <w:rPr>
          <w:rFonts w:ascii="Segoe UI" w:hAnsi="Segoe UI" w:cs="Segoe UI"/>
          <w:sz w:val="23"/>
          <w:szCs w:val="23"/>
        </w:rPr>
        <w:t xml:space="preserve">　</w:t>
      </w:r>
      <w:r w:rsidRPr="00EF6978">
        <w:rPr>
          <w:rFonts w:ascii="Segoe UI" w:hAnsi="Segoe UI" w:cs="Segoe UI"/>
          <w:sz w:val="23"/>
          <w:szCs w:val="23"/>
        </w:rPr>
        <w:t xml:space="preserve"> </w:t>
      </w:r>
    </w:p>
    <w:p w14:paraId="449B6207"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Please see the homepage for </w:t>
      </w:r>
      <w:r w:rsidR="00BB590F" w:rsidRPr="00EF6978">
        <w:rPr>
          <w:rFonts w:ascii="Segoe UI" w:hAnsi="Segoe UI" w:cs="Segoe UI"/>
          <w:sz w:val="23"/>
          <w:szCs w:val="23"/>
        </w:rPr>
        <w:t xml:space="preserve">more </w:t>
      </w:r>
      <w:r w:rsidRPr="00EF6978">
        <w:rPr>
          <w:rFonts w:ascii="Segoe UI" w:hAnsi="Segoe UI" w:cs="Segoe UI"/>
          <w:sz w:val="23"/>
          <w:szCs w:val="23"/>
        </w:rPr>
        <w:t>details:</w:t>
      </w:r>
    </w:p>
    <w:p w14:paraId="180C6DBA" w14:textId="77777777" w:rsidR="00D81923" w:rsidRPr="00EF6978" w:rsidRDefault="005239EE" w:rsidP="00EF6978">
      <w:pPr>
        <w:spacing w:line="240" w:lineRule="exact"/>
        <w:rPr>
          <w:rFonts w:ascii="Segoe UI" w:hAnsi="Segoe UI" w:cs="Segoe UI"/>
          <w:sz w:val="23"/>
          <w:szCs w:val="23"/>
        </w:rPr>
      </w:pPr>
      <w:hyperlink r:id="rId33" w:history="1">
        <w:r w:rsidR="00D81923" w:rsidRPr="00EF6978">
          <w:rPr>
            <w:rStyle w:val="a8"/>
            <w:rFonts w:ascii="Segoe UI" w:hAnsi="Segoe UI" w:cs="Segoe UI"/>
            <w:sz w:val="23"/>
            <w:szCs w:val="23"/>
          </w:rPr>
          <w:t>http://www.medphas.kumamoto-u.ac.jp/en/medgrad/education_program2/master_course/</w:t>
        </w:r>
      </w:hyperlink>
      <w:r w:rsidR="00D81923" w:rsidRPr="00EF6978">
        <w:rPr>
          <w:rFonts w:ascii="Segoe UI" w:hAnsi="Segoe UI" w:cs="Segoe UI"/>
          <w:sz w:val="23"/>
          <w:szCs w:val="23"/>
        </w:rPr>
        <w:t xml:space="preserve">  </w:t>
      </w:r>
      <w:r w:rsidR="00D81923" w:rsidRPr="00EF6978">
        <w:rPr>
          <w:rFonts w:ascii="Segoe UI" w:hAnsi="Segoe UI" w:cs="Segoe UI"/>
          <w:sz w:val="23"/>
          <w:szCs w:val="23"/>
        </w:rPr>
        <w:cr/>
      </w:r>
    </w:p>
    <w:p w14:paraId="2FDA417A"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 xml:space="preserve">(Doctoral Course) </w:t>
      </w:r>
    </w:p>
    <w:p w14:paraId="630EB50B"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The usually 4-year course aims at providing medical doctors and </w:t>
      </w:r>
      <w:proofErr w:type="spellStart"/>
      <w:r w:rsidRPr="00EF6978">
        <w:rPr>
          <w:rFonts w:ascii="Segoe UI" w:hAnsi="Segoe UI" w:cs="Segoe UI"/>
          <w:sz w:val="23"/>
          <w:szCs w:val="23"/>
        </w:rPr>
        <w:t>bioscientists</w:t>
      </w:r>
      <w:proofErr w:type="spellEnd"/>
      <w:r w:rsidRPr="00EF6978">
        <w:rPr>
          <w:rFonts w:ascii="Segoe UI" w:hAnsi="Segoe UI" w:cs="Segoe UI"/>
          <w:sz w:val="23"/>
          <w:szCs w:val="23"/>
        </w:rPr>
        <w:t xml:space="preserve"> an excellent training to lead successful careers on the national and international stage. The students will obtain a sophisticated knowledge in interdisciplinary studies, acquire cutting-edge skills, and develop a research-oriented mindset during their studies encompassing a flexible mixture of courses, seminars, lectures by experienced doctors, experimental practice and e-learning. Students need to receive at least 30 credits during the course of their studies besides publishing papers relevant to their research and defending them publicly. Students who have fulfilled all program requirements will be awarded a doctoral degree in Medicine or Life Sciences.</w:t>
      </w:r>
    </w:p>
    <w:p w14:paraId="46444B06"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Please see the homepage for </w:t>
      </w:r>
      <w:r w:rsidR="00BB590F" w:rsidRPr="00EF6978">
        <w:rPr>
          <w:rFonts w:ascii="Segoe UI" w:hAnsi="Segoe UI" w:cs="Segoe UI"/>
          <w:sz w:val="23"/>
          <w:szCs w:val="23"/>
        </w:rPr>
        <w:t xml:space="preserve">more </w:t>
      </w:r>
      <w:r w:rsidRPr="00EF6978">
        <w:rPr>
          <w:rFonts w:ascii="Segoe UI" w:hAnsi="Segoe UI" w:cs="Segoe UI"/>
          <w:sz w:val="23"/>
          <w:szCs w:val="23"/>
        </w:rPr>
        <w:t>details:</w:t>
      </w:r>
    </w:p>
    <w:p w14:paraId="44FF11D3" w14:textId="77777777" w:rsidR="00D81923" w:rsidRPr="00EF6978" w:rsidRDefault="005239EE" w:rsidP="00EF6978">
      <w:pPr>
        <w:spacing w:line="240" w:lineRule="exact"/>
        <w:rPr>
          <w:rFonts w:ascii="Segoe UI" w:hAnsi="Segoe UI" w:cs="Segoe UI"/>
          <w:sz w:val="23"/>
          <w:szCs w:val="23"/>
        </w:rPr>
      </w:pPr>
      <w:hyperlink r:id="rId34" w:history="1">
        <w:r w:rsidR="00D81923" w:rsidRPr="00EF6978">
          <w:rPr>
            <w:rStyle w:val="a8"/>
            <w:rFonts w:ascii="Segoe UI" w:hAnsi="Segoe UI" w:cs="Segoe UI"/>
            <w:sz w:val="23"/>
            <w:szCs w:val="23"/>
          </w:rPr>
          <w:t>http://www.medphas.kumamoto-u.ac.jp/en/medgrad/education_program2/doctoral_course/</w:t>
        </w:r>
      </w:hyperlink>
      <w:r w:rsidR="00D81923" w:rsidRPr="00EF6978">
        <w:rPr>
          <w:rFonts w:ascii="Segoe UI" w:hAnsi="Segoe UI" w:cs="Segoe UI"/>
          <w:sz w:val="23"/>
          <w:szCs w:val="23"/>
        </w:rPr>
        <w:t xml:space="preserve"> </w:t>
      </w:r>
    </w:p>
    <w:p w14:paraId="085BB408" w14:textId="77777777" w:rsidR="00D81923" w:rsidRPr="00EF6978" w:rsidRDefault="00D81923" w:rsidP="00EF6978">
      <w:pPr>
        <w:spacing w:line="240" w:lineRule="exact"/>
        <w:rPr>
          <w:rFonts w:ascii="Segoe UI" w:hAnsi="Segoe UI" w:cs="Segoe UI"/>
          <w:b/>
          <w:sz w:val="23"/>
          <w:szCs w:val="23"/>
        </w:rPr>
      </w:pPr>
    </w:p>
    <w:p w14:paraId="41164B5B" w14:textId="77777777" w:rsidR="00D81923" w:rsidRPr="00EF6978" w:rsidRDefault="00D81923" w:rsidP="00EF6978">
      <w:pPr>
        <w:spacing w:line="240" w:lineRule="exact"/>
        <w:rPr>
          <w:rFonts w:ascii="Segoe UI" w:hAnsi="Segoe UI" w:cs="Segoe UI"/>
          <w:b/>
          <w:sz w:val="23"/>
          <w:szCs w:val="23"/>
        </w:rPr>
      </w:pPr>
    </w:p>
    <w:p w14:paraId="0F55C198" w14:textId="77777777" w:rsidR="003C486A" w:rsidRPr="00EF6978" w:rsidRDefault="006F5B25" w:rsidP="00EF6978">
      <w:pPr>
        <w:spacing w:line="240" w:lineRule="exact"/>
        <w:rPr>
          <w:rFonts w:ascii="Segoe UI" w:hAnsi="Segoe UI" w:cs="Segoe UI"/>
          <w:b/>
          <w:sz w:val="23"/>
          <w:szCs w:val="23"/>
        </w:rPr>
      </w:pPr>
      <w:r w:rsidRPr="00EF6978">
        <w:rPr>
          <w:rFonts w:ascii="Segoe UI" w:hAnsi="Segoe UI" w:cs="Segoe UI"/>
          <w:b/>
          <w:sz w:val="23"/>
          <w:szCs w:val="23"/>
        </w:rPr>
        <w:t xml:space="preserve">Nationality </w:t>
      </w:r>
      <w:r w:rsidR="003C486A" w:rsidRPr="00EF6978">
        <w:rPr>
          <w:rFonts w:ascii="Segoe UI" w:hAnsi="Segoe UI" w:cs="Segoe UI"/>
          <w:b/>
          <w:sz w:val="23"/>
          <w:szCs w:val="23"/>
        </w:rPr>
        <w:t xml:space="preserve"> </w:t>
      </w:r>
    </w:p>
    <w:p w14:paraId="67F0AE65" w14:textId="77777777" w:rsidR="003C486A" w:rsidRPr="00EF6978" w:rsidRDefault="00C95186" w:rsidP="00EF6978">
      <w:pPr>
        <w:spacing w:line="240" w:lineRule="exact"/>
        <w:rPr>
          <w:rFonts w:ascii="Segoe UI" w:hAnsi="Segoe UI" w:cs="Segoe UI"/>
          <w:sz w:val="23"/>
          <w:szCs w:val="23"/>
        </w:rPr>
      </w:pPr>
      <w:r w:rsidRPr="00EF6978">
        <w:rPr>
          <w:rFonts w:ascii="Segoe UI" w:hAnsi="Segoe UI" w:cs="Segoe UI"/>
          <w:sz w:val="23"/>
          <w:szCs w:val="23"/>
        </w:rPr>
        <w:t>Open to all nationalities</w:t>
      </w:r>
      <w:r w:rsidR="00785110" w:rsidRPr="00EF6978">
        <w:rPr>
          <w:rFonts w:ascii="Segoe UI" w:hAnsi="Segoe UI" w:cs="Segoe UI"/>
          <w:sz w:val="23"/>
          <w:szCs w:val="23"/>
        </w:rPr>
        <w:t>,</w:t>
      </w:r>
      <w:r w:rsidR="00D208C5" w:rsidRPr="00EF6978">
        <w:rPr>
          <w:rFonts w:ascii="Segoe UI" w:hAnsi="Segoe UI" w:cs="Segoe UI"/>
          <w:sz w:val="23"/>
          <w:szCs w:val="23"/>
        </w:rPr>
        <w:t xml:space="preserve"> </w:t>
      </w:r>
      <w:r w:rsidR="00D81923" w:rsidRPr="00EF6978">
        <w:rPr>
          <w:rFonts w:ascii="Segoe UI" w:hAnsi="Segoe UI" w:cs="Segoe UI"/>
          <w:sz w:val="23"/>
          <w:szCs w:val="23"/>
        </w:rPr>
        <w:t xml:space="preserve">with </w:t>
      </w:r>
      <w:r w:rsidR="00F23489" w:rsidRPr="00EF6978">
        <w:rPr>
          <w:rFonts w:ascii="Segoe UI" w:hAnsi="Segoe UI" w:cs="Segoe UI"/>
          <w:sz w:val="23"/>
          <w:szCs w:val="23"/>
        </w:rPr>
        <w:t xml:space="preserve">sufficient English </w:t>
      </w:r>
      <w:r w:rsidR="00D208C5" w:rsidRPr="00EF6978">
        <w:rPr>
          <w:rFonts w:ascii="Segoe UI" w:hAnsi="Segoe UI" w:cs="Segoe UI"/>
          <w:sz w:val="23"/>
          <w:szCs w:val="23"/>
        </w:rPr>
        <w:t>ability</w:t>
      </w:r>
      <w:r w:rsidR="00D81923" w:rsidRPr="00EF6978">
        <w:rPr>
          <w:rFonts w:ascii="Segoe UI" w:hAnsi="Segoe UI" w:cs="Segoe UI"/>
          <w:sz w:val="23"/>
          <w:szCs w:val="23"/>
        </w:rPr>
        <w:t xml:space="preserve"> </w:t>
      </w:r>
      <w:r w:rsidR="00F23489" w:rsidRPr="00EF6978">
        <w:rPr>
          <w:rFonts w:ascii="Segoe UI" w:hAnsi="Segoe UI" w:cs="Segoe UI"/>
          <w:sz w:val="23"/>
          <w:szCs w:val="23"/>
        </w:rPr>
        <w:t>and communication skill</w:t>
      </w:r>
      <w:r w:rsidR="00AF30F6" w:rsidRPr="00EF6978">
        <w:rPr>
          <w:rFonts w:ascii="Segoe UI" w:hAnsi="Segoe UI" w:cs="Segoe UI"/>
          <w:sz w:val="23"/>
          <w:szCs w:val="23"/>
        </w:rPr>
        <w:t>s</w:t>
      </w:r>
      <w:r w:rsidR="00F23489" w:rsidRPr="00EF6978">
        <w:rPr>
          <w:rFonts w:ascii="Segoe UI" w:hAnsi="Segoe UI" w:cs="Segoe UI"/>
          <w:sz w:val="23"/>
          <w:szCs w:val="23"/>
        </w:rPr>
        <w:t>.</w:t>
      </w:r>
      <w:r w:rsidR="00BD7EBC" w:rsidRPr="00EF6978">
        <w:rPr>
          <w:rFonts w:ascii="Segoe UI" w:hAnsi="Segoe UI" w:cs="Segoe UI"/>
          <w:sz w:val="23"/>
          <w:szCs w:val="23"/>
        </w:rPr>
        <w:t xml:space="preserve"> </w:t>
      </w:r>
      <w:r w:rsidR="006F5B25" w:rsidRPr="00EF6978">
        <w:rPr>
          <w:rFonts w:ascii="Segoe UI" w:hAnsi="Segoe UI" w:cs="Segoe UI"/>
          <w:sz w:val="23"/>
          <w:szCs w:val="23"/>
        </w:rPr>
        <w:t xml:space="preserve"> </w:t>
      </w:r>
    </w:p>
    <w:p w14:paraId="175F5227" w14:textId="77777777" w:rsidR="003C486A" w:rsidRPr="00EF6978" w:rsidRDefault="003C486A" w:rsidP="00EF6978">
      <w:pPr>
        <w:spacing w:line="240" w:lineRule="exact"/>
        <w:rPr>
          <w:rFonts w:ascii="Segoe UI" w:hAnsi="Segoe UI" w:cs="Segoe UI"/>
          <w:sz w:val="23"/>
          <w:szCs w:val="23"/>
        </w:rPr>
      </w:pPr>
    </w:p>
    <w:p w14:paraId="3EDF6681" w14:textId="77777777" w:rsidR="00D81923" w:rsidRPr="00EF6978" w:rsidRDefault="00D81923" w:rsidP="00EF6978">
      <w:pPr>
        <w:spacing w:line="240" w:lineRule="exact"/>
        <w:rPr>
          <w:rFonts w:ascii="Segoe UI" w:hAnsi="Segoe UI" w:cs="Segoe UI"/>
          <w:sz w:val="23"/>
          <w:szCs w:val="23"/>
        </w:rPr>
      </w:pPr>
    </w:p>
    <w:p w14:paraId="1B6C2F84" w14:textId="77777777" w:rsidR="003C486A" w:rsidRPr="00EF6978" w:rsidRDefault="003C486A" w:rsidP="00EF6978">
      <w:pPr>
        <w:spacing w:line="240" w:lineRule="exact"/>
        <w:rPr>
          <w:rFonts w:ascii="Segoe UI" w:hAnsi="Segoe UI" w:cs="Segoe UI"/>
          <w:b/>
          <w:sz w:val="23"/>
          <w:szCs w:val="23"/>
        </w:rPr>
      </w:pPr>
      <w:r w:rsidRPr="00EF6978">
        <w:rPr>
          <w:rFonts w:ascii="Segoe UI" w:hAnsi="Segoe UI" w:cs="Segoe UI"/>
          <w:b/>
          <w:sz w:val="23"/>
          <w:szCs w:val="23"/>
        </w:rPr>
        <w:t xml:space="preserve">Required documents </w:t>
      </w:r>
    </w:p>
    <w:p w14:paraId="2067ADD3" w14:textId="77777777" w:rsidR="003C486A" w:rsidRPr="00EF6978" w:rsidRDefault="003C486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Application form and CV </w:t>
      </w:r>
      <w:bookmarkStart w:id="8" w:name="_Hlk137735185"/>
      <w:bookmarkStart w:id="9" w:name="_Hlk137735050"/>
      <w:r w:rsidRPr="00EF6978">
        <w:rPr>
          <w:rFonts w:ascii="Segoe UI" w:hAnsi="Segoe UI" w:cs="Segoe UI"/>
          <w:sz w:val="23"/>
          <w:szCs w:val="23"/>
        </w:rPr>
        <w:t>(</w:t>
      </w:r>
      <w:r w:rsidR="00D473FA" w:rsidRPr="00EF6978">
        <w:rPr>
          <w:rFonts w:ascii="Segoe UI" w:hAnsi="Segoe UI" w:cs="Segoe UI"/>
          <w:sz w:val="23"/>
          <w:szCs w:val="23"/>
        </w:rPr>
        <w:t xml:space="preserve">please click </w:t>
      </w:r>
      <w:r w:rsidR="00D473FA" w:rsidRPr="00946417">
        <w:rPr>
          <w:rFonts w:ascii="Segoe UI" w:hAnsi="Segoe UI" w:cs="Segoe UI"/>
          <w:b/>
          <w:sz w:val="23"/>
          <w:szCs w:val="23"/>
          <w:u w:val="single"/>
        </w:rPr>
        <w:t>here</w:t>
      </w:r>
      <w:r w:rsidR="00D473FA" w:rsidRPr="00EF6978">
        <w:rPr>
          <w:rFonts w:ascii="Segoe UI" w:hAnsi="Segoe UI" w:cs="Segoe UI"/>
          <w:sz w:val="23"/>
          <w:szCs w:val="23"/>
        </w:rPr>
        <w:t xml:space="preserve"> </w:t>
      </w:r>
      <w:r w:rsidR="00534874" w:rsidRPr="00EF6978">
        <w:rPr>
          <w:rFonts w:ascii="Segoe UI" w:hAnsi="Segoe UI" w:cs="Segoe UI"/>
          <w:sz w:val="23"/>
          <w:szCs w:val="23"/>
        </w:rPr>
        <w:t>to</w:t>
      </w:r>
      <w:r w:rsidR="00D473FA" w:rsidRPr="00EF6978">
        <w:rPr>
          <w:rFonts w:ascii="Segoe UI" w:hAnsi="Segoe UI" w:cs="Segoe UI"/>
          <w:sz w:val="23"/>
          <w:szCs w:val="23"/>
        </w:rPr>
        <w:t xml:space="preserve"> download</w:t>
      </w:r>
      <w:r w:rsidR="00534874" w:rsidRPr="00EF6978">
        <w:rPr>
          <w:rFonts w:ascii="Segoe UI" w:hAnsi="Segoe UI" w:cs="Segoe UI"/>
          <w:sz w:val="23"/>
          <w:szCs w:val="23"/>
        </w:rPr>
        <w:t xml:space="preserve"> a form</w:t>
      </w:r>
      <w:r w:rsidRPr="00EF6978">
        <w:rPr>
          <w:rFonts w:ascii="Segoe UI" w:hAnsi="Segoe UI" w:cs="Segoe UI"/>
          <w:sz w:val="23"/>
          <w:szCs w:val="23"/>
        </w:rPr>
        <w:t>)</w:t>
      </w:r>
      <w:r w:rsidR="00946417">
        <w:rPr>
          <w:rFonts w:ascii="Segoe UI" w:hAnsi="Segoe UI" w:cs="Segoe UI"/>
          <w:sz w:val="23"/>
          <w:szCs w:val="23"/>
        </w:rPr>
        <w:t>.</w:t>
      </w:r>
      <w:bookmarkEnd w:id="8"/>
    </w:p>
    <w:bookmarkEnd w:id="9"/>
    <w:p w14:paraId="44844D72" w14:textId="77777777" w:rsidR="003C486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An official</w:t>
      </w:r>
      <w:r w:rsidR="003C486A" w:rsidRPr="00EF6978">
        <w:rPr>
          <w:rFonts w:ascii="Segoe UI" w:hAnsi="Segoe UI" w:cs="Segoe UI"/>
          <w:sz w:val="23"/>
          <w:szCs w:val="23"/>
        </w:rPr>
        <w:t xml:space="preserve"> academic transcript </w:t>
      </w:r>
      <w:r w:rsidRPr="00EF6978">
        <w:rPr>
          <w:rFonts w:ascii="Segoe UI" w:hAnsi="Segoe UI" w:cs="Segoe UI"/>
          <w:sz w:val="23"/>
          <w:szCs w:val="23"/>
        </w:rPr>
        <w:t xml:space="preserve">from the last university attended (at undergraduate or graduate level). If you are already enrolled in </w:t>
      </w:r>
      <w:r w:rsidR="00785110" w:rsidRPr="00EF6978">
        <w:rPr>
          <w:rFonts w:ascii="Segoe UI" w:hAnsi="Segoe UI" w:cs="Segoe UI"/>
          <w:sz w:val="23"/>
          <w:szCs w:val="23"/>
        </w:rPr>
        <w:t>Kumamoto University</w:t>
      </w:r>
      <w:r w:rsidRPr="00EF6978">
        <w:rPr>
          <w:rFonts w:ascii="Segoe UI" w:hAnsi="Segoe UI" w:cs="Segoe UI"/>
          <w:sz w:val="23"/>
          <w:szCs w:val="23"/>
        </w:rPr>
        <w:t xml:space="preserve">, please submit an official transcript of the last degree program (Bachelor’s or Master’s) that you have graduate from, as well as an official transcript of your current degree course. </w:t>
      </w:r>
    </w:p>
    <w:p w14:paraId="229BE76E" w14:textId="77777777" w:rsidR="00D473F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An official degree certificate or a statement of graduation of the last university attended. If you will graduate from your current degree course after submitting the IRCMS Fellowship application, you must submit an official statement provided by your university that indicates the date of your expected graduation. </w:t>
      </w:r>
    </w:p>
    <w:p w14:paraId="520A38B5" w14:textId="77777777" w:rsidR="00D473F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Proof of language ability certifying that one of the </w:t>
      </w:r>
      <w:r w:rsidR="006F5B25" w:rsidRPr="00EF6978">
        <w:rPr>
          <w:rFonts w:ascii="Segoe UI" w:hAnsi="Segoe UI" w:cs="Segoe UI"/>
          <w:sz w:val="23"/>
          <w:szCs w:val="23"/>
        </w:rPr>
        <w:t xml:space="preserve">official </w:t>
      </w:r>
      <w:r w:rsidR="00BD7EBC" w:rsidRPr="00EF6978">
        <w:rPr>
          <w:rFonts w:ascii="Segoe UI" w:hAnsi="Segoe UI" w:cs="Segoe UI"/>
          <w:sz w:val="23"/>
          <w:szCs w:val="23"/>
        </w:rPr>
        <w:t xml:space="preserve">English test score such as </w:t>
      </w:r>
      <w:r w:rsidR="00BB590F" w:rsidRPr="00EF6978">
        <w:rPr>
          <w:rFonts w:ascii="Segoe UI" w:hAnsi="Segoe UI" w:cs="Segoe UI"/>
          <w:sz w:val="23"/>
          <w:szCs w:val="23"/>
        </w:rPr>
        <w:t>TOEFL-</w:t>
      </w:r>
      <w:proofErr w:type="spellStart"/>
      <w:r w:rsidR="00BB590F" w:rsidRPr="00EF6978">
        <w:rPr>
          <w:rFonts w:ascii="Segoe UI" w:hAnsi="Segoe UI" w:cs="Segoe UI"/>
          <w:sz w:val="23"/>
          <w:szCs w:val="23"/>
        </w:rPr>
        <w:t>iBT</w:t>
      </w:r>
      <w:proofErr w:type="spellEnd"/>
      <w:r w:rsidR="00BB590F" w:rsidRPr="00EF6978">
        <w:rPr>
          <w:rFonts w:ascii="Segoe UI" w:hAnsi="Segoe UI" w:cs="Segoe UI"/>
          <w:sz w:val="23"/>
          <w:szCs w:val="23"/>
        </w:rPr>
        <w:t xml:space="preserve"> (score should be 33 or higher), TOE</w:t>
      </w:r>
      <w:r w:rsidR="00BD7EBC" w:rsidRPr="00EF6978">
        <w:rPr>
          <w:rFonts w:ascii="Segoe UI" w:hAnsi="Segoe UI" w:cs="Segoe UI"/>
          <w:sz w:val="23"/>
          <w:szCs w:val="23"/>
        </w:rPr>
        <w:t>FL-PBT</w:t>
      </w:r>
      <w:r w:rsidR="00BB590F" w:rsidRPr="00EF6978">
        <w:rPr>
          <w:rFonts w:ascii="Segoe UI" w:hAnsi="Segoe UI" w:cs="Segoe UI"/>
          <w:sz w:val="23"/>
          <w:szCs w:val="23"/>
        </w:rPr>
        <w:t>, TOEFL</w:t>
      </w:r>
      <w:r w:rsidR="00BD7EBC" w:rsidRPr="00EF6978">
        <w:rPr>
          <w:rFonts w:ascii="Segoe UI" w:hAnsi="Segoe UI" w:cs="Segoe UI"/>
          <w:sz w:val="23"/>
          <w:szCs w:val="23"/>
        </w:rPr>
        <w:t>-ITP</w:t>
      </w:r>
      <w:r w:rsidR="00BB590F" w:rsidRPr="00EF6978">
        <w:rPr>
          <w:rFonts w:ascii="Segoe UI" w:hAnsi="Segoe UI" w:cs="Segoe UI"/>
          <w:sz w:val="23"/>
          <w:szCs w:val="23"/>
        </w:rPr>
        <w:t xml:space="preserve"> (407 or higher)</w:t>
      </w:r>
      <w:r w:rsidR="00BD7EBC" w:rsidRPr="00EF6978">
        <w:rPr>
          <w:rFonts w:ascii="Segoe UI" w:hAnsi="Segoe UI" w:cs="Segoe UI"/>
          <w:sz w:val="23"/>
          <w:szCs w:val="23"/>
        </w:rPr>
        <w:t>, TOEIC</w:t>
      </w:r>
      <w:r w:rsidR="00BB590F" w:rsidRPr="00EF6978">
        <w:rPr>
          <w:rFonts w:ascii="Segoe UI" w:hAnsi="Segoe UI" w:cs="Segoe UI"/>
          <w:sz w:val="23"/>
          <w:szCs w:val="23"/>
        </w:rPr>
        <w:t xml:space="preserve"> (L&amp;R), </w:t>
      </w:r>
      <w:r w:rsidR="00BD7EBC" w:rsidRPr="00EF6978">
        <w:rPr>
          <w:rFonts w:ascii="Segoe UI" w:hAnsi="Segoe UI" w:cs="Segoe UI"/>
          <w:sz w:val="23"/>
          <w:szCs w:val="23"/>
        </w:rPr>
        <w:t xml:space="preserve">TOEIC-IP </w:t>
      </w:r>
      <w:r w:rsidR="00BB590F" w:rsidRPr="00EF6978">
        <w:rPr>
          <w:rFonts w:ascii="Segoe UI" w:hAnsi="Segoe UI" w:cs="Segoe UI"/>
          <w:sz w:val="23"/>
          <w:szCs w:val="23"/>
        </w:rPr>
        <w:lastRenderedPageBreak/>
        <w:t xml:space="preserve">(380 or higher) </w:t>
      </w:r>
      <w:r w:rsidR="00BD7EBC" w:rsidRPr="00EF6978">
        <w:rPr>
          <w:rFonts w:ascii="Segoe UI" w:hAnsi="Segoe UI" w:cs="Segoe UI"/>
          <w:sz w:val="23"/>
          <w:szCs w:val="23"/>
        </w:rPr>
        <w:t>or IELTS</w:t>
      </w:r>
      <w:r w:rsidR="00BB590F" w:rsidRPr="00EF6978">
        <w:rPr>
          <w:rFonts w:ascii="Segoe UI" w:hAnsi="Segoe UI" w:cs="Segoe UI"/>
          <w:sz w:val="23"/>
          <w:szCs w:val="23"/>
        </w:rPr>
        <w:t xml:space="preserve"> (4 or higher)</w:t>
      </w:r>
      <w:r w:rsidR="00D208C5" w:rsidRPr="00EF6978">
        <w:rPr>
          <w:rFonts w:ascii="Segoe UI" w:hAnsi="Segoe UI" w:cs="Segoe UI"/>
          <w:sz w:val="23"/>
          <w:szCs w:val="23"/>
        </w:rPr>
        <w:t>.</w:t>
      </w:r>
    </w:p>
    <w:p w14:paraId="6D2E581C" w14:textId="77777777" w:rsidR="00BD7EBC" w:rsidRPr="00EF6978" w:rsidRDefault="00BD7EBC"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A letter of recommendation from academic supervisor</w:t>
      </w:r>
      <w:r w:rsidR="00F23489" w:rsidRPr="00EF6978">
        <w:rPr>
          <w:rFonts w:ascii="Segoe UI" w:hAnsi="Segoe UI" w:cs="Segoe UI"/>
          <w:sz w:val="23"/>
          <w:szCs w:val="23"/>
        </w:rPr>
        <w:t>(s)</w:t>
      </w:r>
      <w:r w:rsidRPr="00EF6978">
        <w:rPr>
          <w:rFonts w:ascii="Segoe UI" w:hAnsi="Segoe UI" w:cs="Segoe UI"/>
          <w:sz w:val="23"/>
          <w:szCs w:val="23"/>
        </w:rPr>
        <w:t xml:space="preserve">. </w:t>
      </w:r>
    </w:p>
    <w:p w14:paraId="25F71AA4" w14:textId="77777777" w:rsidR="00F23489" w:rsidRPr="00EF6978" w:rsidRDefault="00F23489"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Additional supporting documents if any (e.g., awards, publications). </w:t>
      </w:r>
    </w:p>
    <w:p w14:paraId="13C5D1C9" w14:textId="77777777" w:rsidR="003C486A" w:rsidRPr="00EF6978" w:rsidRDefault="003C486A" w:rsidP="00EF6978">
      <w:pPr>
        <w:spacing w:line="240" w:lineRule="exact"/>
        <w:rPr>
          <w:rFonts w:ascii="Segoe UI" w:hAnsi="Segoe UI" w:cs="Segoe UI"/>
          <w:sz w:val="23"/>
          <w:szCs w:val="23"/>
        </w:rPr>
      </w:pPr>
    </w:p>
    <w:p w14:paraId="270DB515" w14:textId="77777777" w:rsidR="007D7366" w:rsidRPr="00EF6978" w:rsidRDefault="007D7366" w:rsidP="00EF6978">
      <w:pPr>
        <w:spacing w:line="240" w:lineRule="exact"/>
        <w:rPr>
          <w:rFonts w:ascii="Segoe UI" w:hAnsi="Segoe UI" w:cs="Segoe UI"/>
          <w:b/>
          <w:sz w:val="23"/>
          <w:szCs w:val="23"/>
        </w:rPr>
      </w:pPr>
      <w:r w:rsidRPr="00EF6978">
        <w:rPr>
          <w:rFonts w:ascii="Segoe UI" w:hAnsi="Segoe UI" w:cs="Segoe UI"/>
          <w:b/>
          <w:sz w:val="23"/>
          <w:szCs w:val="23"/>
        </w:rPr>
        <w:t xml:space="preserve">NOTE: </w:t>
      </w:r>
    </w:p>
    <w:p w14:paraId="53E8AEC9" w14:textId="4642D6FC" w:rsidR="00A856C7" w:rsidRPr="00EF6978" w:rsidRDefault="00A856C7"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All documents should be submitted to the IRCMS Administration Office</w:t>
      </w:r>
      <w:r w:rsidR="00A4624E">
        <w:rPr>
          <w:rFonts w:ascii="Segoe UI" w:hAnsi="Segoe UI" w:cs="Segoe UI"/>
          <w:sz w:val="23"/>
          <w:szCs w:val="23"/>
        </w:rPr>
        <w:t xml:space="preserve"> by email (</w:t>
      </w:r>
      <w:hyperlink r:id="rId35" w:history="1">
        <w:r w:rsidR="00A4624E" w:rsidRPr="00C407D4">
          <w:rPr>
            <w:rStyle w:val="a8"/>
            <w:rFonts w:ascii="Segoe UI" w:hAnsi="Segoe UI" w:cs="Segoe UI"/>
            <w:sz w:val="23"/>
            <w:szCs w:val="23"/>
          </w:rPr>
          <w:t>ircms@jimu.kumamoto-u.ac.jp</w:t>
        </w:r>
      </w:hyperlink>
      <w:r w:rsidR="00A4624E">
        <w:rPr>
          <w:rFonts w:ascii="Segoe UI" w:hAnsi="Segoe UI" w:cs="Segoe UI"/>
          <w:sz w:val="23"/>
          <w:szCs w:val="23"/>
        </w:rPr>
        <w:t xml:space="preserve">) </w:t>
      </w:r>
      <w:r w:rsidRPr="00EF6978">
        <w:rPr>
          <w:rFonts w:ascii="Segoe UI" w:hAnsi="Segoe UI" w:cs="Segoe UI"/>
          <w:sz w:val="23"/>
          <w:szCs w:val="23"/>
        </w:rPr>
        <w:t xml:space="preserve">. </w:t>
      </w:r>
    </w:p>
    <w:p w14:paraId="20862BCA"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The documents must be written in either English or Japanese created in A4 size. A document written in other than these languages must be accompanied with an English translation. </w:t>
      </w:r>
    </w:p>
    <w:p w14:paraId="564AA4E5"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Submitted documents will not be returned. </w:t>
      </w:r>
    </w:p>
    <w:p w14:paraId="08A4CE18"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application passed the submission deadline is not acceptable. </w:t>
      </w:r>
    </w:p>
    <w:p w14:paraId="35832D96"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who makes false statements in the documents will be disqualified from taking the selection process or will be disqualified to receive the fellowship even after selection. </w:t>
      </w:r>
    </w:p>
    <w:p w14:paraId="0478962F" w14:textId="77777777" w:rsidR="00D51BE6" w:rsidRPr="00EF6978" w:rsidRDefault="00D51BE6" w:rsidP="00EF6978">
      <w:pPr>
        <w:spacing w:line="240" w:lineRule="exact"/>
        <w:rPr>
          <w:rFonts w:ascii="Segoe UI" w:hAnsi="Segoe UI" w:cs="Segoe UI"/>
          <w:sz w:val="23"/>
          <w:szCs w:val="23"/>
        </w:rPr>
      </w:pPr>
    </w:p>
    <w:p w14:paraId="3F6E9971" w14:textId="77777777" w:rsidR="00B34723" w:rsidRPr="00EF6978" w:rsidRDefault="00B34723" w:rsidP="00EF6978">
      <w:pPr>
        <w:spacing w:line="240" w:lineRule="exact"/>
        <w:rPr>
          <w:rFonts w:ascii="Segoe UI" w:hAnsi="Segoe UI" w:cs="Segoe UI"/>
          <w:sz w:val="23"/>
          <w:szCs w:val="23"/>
        </w:rPr>
      </w:pPr>
    </w:p>
    <w:p w14:paraId="50F99566" w14:textId="77777777" w:rsidR="00043775" w:rsidRPr="0018202D" w:rsidRDefault="00043775" w:rsidP="00EF6978">
      <w:pPr>
        <w:spacing w:line="240" w:lineRule="exact"/>
        <w:rPr>
          <w:rFonts w:ascii="Segoe UI" w:hAnsi="Segoe UI" w:cs="Segoe UI"/>
          <w:b/>
          <w:sz w:val="23"/>
          <w:szCs w:val="23"/>
        </w:rPr>
      </w:pPr>
      <w:r w:rsidRPr="0018202D">
        <w:rPr>
          <w:rFonts w:ascii="Segoe UI" w:hAnsi="Segoe UI" w:cs="Segoe UI"/>
          <w:b/>
          <w:sz w:val="23"/>
          <w:szCs w:val="23"/>
        </w:rPr>
        <w:t xml:space="preserve">Application </w:t>
      </w:r>
      <w:r w:rsidR="00A856C7" w:rsidRPr="0018202D">
        <w:rPr>
          <w:rFonts w:ascii="Segoe UI" w:hAnsi="Segoe UI" w:cs="Segoe UI"/>
          <w:b/>
          <w:sz w:val="23"/>
          <w:szCs w:val="23"/>
        </w:rPr>
        <w:t xml:space="preserve">Period </w:t>
      </w:r>
    </w:p>
    <w:p w14:paraId="0640F4ED" w14:textId="77777777" w:rsidR="00F32F5C" w:rsidRPr="00EF6978" w:rsidRDefault="00F32F5C" w:rsidP="00F32F5C">
      <w:pPr>
        <w:spacing w:line="240" w:lineRule="exact"/>
        <w:rPr>
          <w:ins w:id="10" w:author="永田　莉由" w:date="2025-05-14T14:15:00Z"/>
          <w:rFonts w:ascii="Segoe UI" w:hAnsi="Segoe UI" w:cs="Segoe UI"/>
          <w:sz w:val="23"/>
          <w:szCs w:val="23"/>
        </w:rPr>
      </w:pPr>
      <w:ins w:id="11" w:author="永田　莉由" w:date="2025-05-14T14:15:00Z">
        <w:r w:rsidRPr="00F32F5C">
          <w:rPr>
            <w:rFonts w:ascii="Segoe UI" w:hAnsi="Segoe UI" w:cs="Segoe UI"/>
            <w:color w:val="FF0000"/>
            <w:sz w:val="23"/>
            <w:szCs w:val="23"/>
            <w:rPrChange w:id="12" w:author="永田　莉由" w:date="2025-05-14T14:15:00Z">
              <w:rPr>
                <w:rFonts w:ascii="Segoe UI" w:hAnsi="Segoe UI" w:cs="Segoe UI"/>
                <w:sz w:val="23"/>
                <w:szCs w:val="23"/>
              </w:rPr>
            </w:rPrChange>
          </w:rPr>
          <w:t>From Monday June 2, 2025 though to Friday June 13, 2025</w:t>
        </w:r>
        <w:r w:rsidRPr="00EF6978">
          <w:rPr>
            <w:rFonts w:ascii="Segoe UI" w:hAnsi="Segoe UI" w:cs="Segoe UI"/>
            <w:sz w:val="23"/>
            <w:szCs w:val="23"/>
          </w:rPr>
          <w:t xml:space="preserve"> </w:t>
        </w:r>
      </w:ins>
    </w:p>
    <w:p w14:paraId="11E5379C" w14:textId="6A778547" w:rsidR="00A856C7" w:rsidRPr="00F32F5C" w:rsidRDefault="00A856C7" w:rsidP="00EF6978">
      <w:pPr>
        <w:spacing w:line="240" w:lineRule="exact"/>
        <w:rPr>
          <w:rFonts w:ascii="Segoe UI" w:hAnsi="Segoe UI" w:cs="Segoe UI"/>
          <w:color w:val="FF0000"/>
          <w:sz w:val="23"/>
          <w:szCs w:val="23"/>
          <w:rPrChange w:id="13" w:author="永田　莉由" w:date="2025-05-14T14:13:00Z">
            <w:rPr>
              <w:rFonts w:ascii="Segoe UI" w:hAnsi="Segoe UI" w:cs="Segoe UI"/>
              <w:sz w:val="23"/>
              <w:szCs w:val="23"/>
            </w:rPr>
          </w:rPrChange>
        </w:rPr>
      </w:pPr>
      <w:del w:id="14" w:author="永田　莉由" w:date="2025-05-14T14:15:00Z">
        <w:r w:rsidRPr="00F32F5C" w:rsidDel="00F32F5C">
          <w:rPr>
            <w:rFonts w:ascii="Segoe UI" w:hAnsi="Segoe UI" w:cs="Segoe UI"/>
            <w:color w:val="FF0000"/>
            <w:sz w:val="23"/>
            <w:szCs w:val="23"/>
            <w:rPrChange w:id="15" w:author="永田　莉由" w:date="2025-05-14T14:13:00Z">
              <w:rPr>
                <w:rFonts w:ascii="Segoe UI" w:hAnsi="Segoe UI" w:cs="Segoe UI"/>
                <w:sz w:val="23"/>
                <w:szCs w:val="23"/>
              </w:rPr>
            </w:rPrChange>
          </w:rPr>
          <w:delText xml:space="preserve">From </w:delText>
        </w:r>
        <w:r w:rsidR="003002FC" w:rsidRPr="00F32F5C" w:rsidDel="00F32F5C">
          <w:rPr>
            <w:rFonts w:ascii="Segoe UI" w:hAnsi="Segoe UI" w:cs="Segoe UI"/>
            <w:color w:val="FF0000"/>
            <w:sz w:val="23"/>
            <w:szCs w:val="23"/>
            <w:rPrChange w:id="16" w:author="永田　莉由" w:date="2025-05-14T14:13:00Z">
              <w:rPr>
                <w:rFonts w:ascii="Segoe UI" w:hAnsi="Segoe UI" w:cs="Segoe UI"/>
                <w:sz w:val="23"/>
                <w:szCs w:val="23"/>
              </w:rPr>
            </w:rPrChange>
          </w:rPr>
          <w:delText>Mon</w:delText>
        </w:r>
        <w:r w:rsidR="00731B43" w:rsidRPr="00F32F5C" w:rsidDel="00F32F5C">
          <w:rPr>
            <w:rFonts w:ascii="Segoe UI" w:hAnsi="Segoe UI" w:cs="Segoe UI"/>
            <w:color w:val="FF0000"/>
            <w:sz w:val="23"/>
            <w:szCs w:val="23"/>
            <w:rPrChange w:id="17" w:author="永田　莉由" w:date="2025-05-14T14:13:00Z">
              <w:rPr>
                <w:rFonts w:ascii="Segoe UI" w:hAnsi="Segoe UI" w:cs="Segoe UI"/>
                <w:sz w:val="23"/>
                <w:szCs w:val="23"/>
              </w:rPr>
            </w:rPrChange>
          </w:rPr>
          <w:delText>day</w:delText>
        </w:r>
        <w:r w:rsidRPr="00F32F5C" w:rsidDel="00F32F5C">
          <w:rPr>
            <w:rFonts w:ascii="Segoe UI" w:hAnsi="Segoe UI" w:cs="Segoe UI"/>
            <w:color w:val="FF0000"/>
            <w:sz w:val="23"/>
            <w:szCs w:val="23"/>
            <w:rPrChange w:id="18" w:author="永田　莉由" w:date="2025-05-14T14:13:00Z">
              <w:rPr>
                <w:rFonts w:ascii="Segoe UI" w:hAnsi="Segoe UI" w:cs="Segoe UI"/>
                <w:sz w:val="23"/>
                <w:szCs w:val="23"/>
              </w:rPr>
            </w:rPrChange>
          </w:rPr>
          <w:delText xml:space="preserve"> </w:delText>
        </w:r>
        <w:r w:rsidR="0078639E" w:rsidRPr="00F32F5C" w:rsidDel="00F32F5C">
          <w:rPr>
            <w:rFonts w:ascii="Segoe UI" w:hAnsi="Segoe UI" w:cs="Segoe UI"/>
            <w:color w:val="FF0000"/>
            <w:sz w:val="23"/>
            <w:szCs w:val="23"/>
            <w:rPrChange w:id="19" w:author="永田　莉由" w:date="2025-05-14T14:13:00Z">
              <w:rPr>
                <w:rFonts w:ascii="Segoe UI" w:hAnsi="Segoe UI" w:cs="Segoe UI"/>
                <w:sz w:val="23"/>
                <w:szCs w:val="23"/>
              </w:rPr>
            </w:rPrChange>
          </w:rPr>
          <w:delText>December</w:delText>
        </w:r>
        <w:r w:rsidRPr="00F32F5C" w:rsidDel="00F32F5C">
          <w:rPr>
            <w:rFonts w:ascii="Segoe UI" w:hAnsi="Segoe UI" w:cs="Segoe UI"/>
            <w:color w:val="FF0000"/>
            <w:sz w:val="23"/>
            <w:szCs w:val="23"/>
            <w:rPrChange w:id="20" w:author="永田　莉由" w:date="2025-05-14T14:13:00Z">
              <w:rPr>
                <w:rFonts w:ascii="Segoe UI" w:hAnsi="Segoe UI" w:cs="Segoe UI"/>
                <w:sz w:val="23"/>
                <w:szCs w:val="23"/>
              </w:rPr>
            </w:rPrChange>
          </w:rPr>
          <w:delText xml:space="preserve"> </w:delText>
        </w:r>
        <w:r w:rsidR="0078639E" w:rsidRPr="00F32F5C" w:rsidDel="00F32F5C">
          <w:rPr>
            <w:rFonts w:ascii="Segoe UI" w:hAnsi="Segoe UI" w:cs="Segoe UI"/>
            <w:color w:val="FF0000"/>
            <w:sz w:val="23"/>
            <w:szCs w:val="23"/>
            <w:rPrChange w:id="21" w:author="永田　莉由" w:date="2025-05-14T14:13:00Z">
              <w:rPr>
                <w:rFonts w:ascii="Segoe UI" w:hAnsi="Segoe UI" w:cs="Segoe UI"/>
                <w:sz w:val="23"/>
                <w:szCs w:val="23"/>
              </w:rPr>
            </w:rPrChange>
          </w:rPr>
          <w:delText>2</w:delText>
        </w:r>
        <w:r w:rsidRPr="00F32F5C" w:rsidDel="00F32F5C">
          <w:rPr>
            <w:rFonts w:ascii="Segoe UI" w:hAnsi="Segoe UI" w:cs="Segoe UI"/>
            <w:color w:val="FF0000"/>
            <w:sz w:val="23"/>
            <w:szCs w:val="23"/>
            <w:rPrChange w:id="22" w:author="永田　莉由" w:date="2025-05-14T14:13:00Z">
              <w:rPr>
                <w:rFonts w:ascii="Segoe UI" w:hAnsi="Segoe UI" w:cs="Segoe UI"/>
                <w:sz w:val="23"/>
                <w:szCs w:val="23"/>
              </w:rPr>
            </w:rPrChange>
          </w:rPr>
          <w:delText>, 202</w:delText>
        </w:r>
        <w:r w:rsidR="003002FC" w:rsidRPr="00F32F5C" w:rsidDel="00F32F5C">
          <w:rPr>
            <w:rFonts w:ascii="Segoe UI" w:hAnsi="Segoe UI" w:cs="Segoe UI"/>
            <w:color w:val="FF0000"/>
            <w:sz w:val="23"/>
            <w:szCs w:val="23"/>
            <w:rPrChange w:id="23" w:author="永田　莉由" w:date="2025-05-14T14:13:00Z">
              <w:rPr>
                <w:rFonts w:ascii="Segoe UI" w:hAnsi="Segoe UI" w:cs="Segoe UI"/>
                <w:sz w:val="23"/>
                <w:szCs w:val="23"/>
              </w:rPr>
            </w:rPrChange>
          </w:rPr>
          <w:delText>4</w:delText>
        </w:r>
        <w:r w:rsidRPr="00F32F5C" w:rsidDel="00F32F5C">
          <w:rPr>
            <w:rFonts w:ascii="Segoe UI" w:hAnsi="Segoe UI" w:cs="Segoe UI"/>
            <w:color w:val="FF0000"/>
            <w:sz w:val="23"/>
            <w:szCs w:val="23"/>
            <w:rPrChange w:id="24" w:author="永田　莉由" w:date="2025-05-14T14:13:00Z">
              <w:rPr>
                <w:rFonts w:ascii="Segoe UI" w:hAnsi="Segoe UI" w:cs="Segoe UI"/>
                <w:sz w:val="23"/>
                <w:szCs w:val="23"/>
              </w:rPr>
            </w:rPrChange>
          </w:rPr>
          <w:delText xml:space="preserve"> though to </w:delText>
        </w:r>
        <w:r w:rsidR="00AC668F" w:rsidRPr="00F32F5C" w:rsidDel="00F32F5C">
          <w:rPr>
            <w:rFonts w:ascii="Segoe UI" w:hAnsi="Segoe UI" w:cs="Segoe UI"/>
            <w:color w:val="FF0000"/>
            <w:sz w:val="23"/>
            <w:szCs w:val="23"/>
            <w:rPrChange w:id="25" w:author="永田　莉由" w:date="2025-05-14T14:13:00Z">
              <w:rPr>
                <w:rFonts w:ascii="Segoe UI" w:hAnsi="Segoe UI" w:cs="Segoe UI"/>
                <w:sz w:val="23"/>
                <w:szCs w:val="23"/>
              </w:rPr>
            </w:rPrChange>
          </w:rPr>
          <w:delText>Mon</w:delText>
        </w:r>
        <w:r w:rsidRPr="00F32F5C" w:rsidDel="00F32F5C">
          <w:rPr>
            <w:rFonts w:ascii="Segoe UI" w:hAnsi="Segoe UI" w:cs="Segoe UI"/>
            <w:color w:val="FF0000"/>
            <w:sz w:val="23"/>
            <w:szCs w:val="23"/>
            <w:rPrChange w:id="26" w:author="永田　莉由" w:date="2025-05-14T14:13:00Z">
              <w:rPr>
                <w:rFonts w:ascii="Segoe UI" w:hAnsi="Segoe UI" w:cs="Segoe UI"/>
                <w:sz w:val="23"/>
                <w:szCs w:val="23"/>
              </w:rPr>
            </w:rPrChange>
          </w:rPr>
          <w:delText xml:space="preserve">day </w:delText>
        </w:r>
        <w:r w:rsidR="00AC668F" w:rsidRPr="00F32F5C" w:rsidDel="00F32F5C">
          <w:rPr>
            <w:rFonts w:ascii="Segoe UI" w:hAnsi="Segoe UI" w:cs="Segoe UI"/>
            <w:color w:val="FF0000"/>
            <w:sz w:val="23"/>
            <w:szCs w:val="23"/>
            <w:rPrChange w:id="27" w:author="永田　莉由" w:date="2025-05-14T14:13:00Z">
              <w:rPr>
                <w:rFonts w:ascii="Segoe UI" w:hAnsi="Segoe UI" w:cs="Segoe UI"/>
                <w:sz w:val="23"/>
                <w:szCs w:val="23"/>
              </w:rPr>
            </w:rPrChange>
          </w:rPr>
          <w:delText>December</w:delText>
        </w:r>
        <w:r w:rsidRPr="00F32F5C" w:rsidDel="00F32F5C">
          <w:rPr>
            <w:rFonts w:ascii="Segoe UI" w:hAnsi="Segoe UI" w:cs="Segoe UI"/>
            <w:color w:val="FF0000"/>
            <w:sz w:val="23"/>
            <w:szCs w:val="23"/>
            <w:rPrChange w:id="28" w:author="永田　莉由" w:date="2025-05-14T14:13:00Z">
              <w:rPr>
                <w:rFonts w:ascii="Segoe UI" w:hAnsi="Segoe UI" w:cs="Segoe UI"/>
                <w:sz w:val="23"/>
                <w:szCs w:val="23"/>
              </w:rPr>
            </w:rPrChange>
          </w:rPr>
          <w:delText xml:space="preserve"> </w:delText>
        </w:r>
        <w:r w:rsidR="00AC668F" w:rsidRPr="00F32F5C" w:rsidDel="00F32F5C">
          <w:rPr>
            <w:rFonts w:ascii="Segoe UI" w:hAnsi="Segoe UI" w:cs="Segoe UI"/>
            <w:color w:val="FF0000"/>
            <w:sz w:val="23"/>
            <w:szCs w:val="23"/>
            <w:rPrChange w:id="29" w:author="永田　莉由" w:date="2025-05-14T14:13:00Z">
              <w:rPr>
                <w:rFonts w:ascii="Segoe UI" w:hAnsi="Segoe UI" w:cs="Segoe UI"/>
                <w:sz w:val="23"/>
                <w:szCs w:val="23"/>
              </w:rPr>
            </w:rPrChange>
          </w:rPr>
          <w:delText>1</w:delText>
        </w:r>
        <w:r w:rsidR="003002FC" w:rsidRPr="00F32F5C" w:rsidDel="00F32F5C">
          <w:rPr>
            <w:rFonts w:ascii="Segoe UI" w:hAnsi="Segoe UI" w:cs="Segoe UI"/>
            <w:color w:val="FF0000"/>
            <w:sz w:val="23"/>
            <w:szCs w:val="23"/>
            <w:rPrChange w:id="30" w:author="永田　莉由" w:date="2025-05-14T14:13:00Z">
              <w:rPr>
                <w:rFonts w:ascii="Segoe UI" w:hAnsi="Segoe UI" w:cs="Segoe UI"/>
                <w:sz w:val="23"/>
                <w:szCs w:val="23"/>
              </w:rPr>
            </w:rPrChange>
          </w:rPr>
          <w:delText>6</w:delText>
        </w:r>
        <w:r w:rsidRPr="00F32F5C" w:rsidDel="00F32F5C">
          <w:rPr>
            <w:rFonts w:ascii="Segoe UI" w:hAnsi="Segoe UI" w:cs="Segoe UI"/>
            <w:color w:val="FF0000"/>
            <w:sz w:val="23"/>
            <w:szCs w:val="23"/>
            <w:rPrChange w:id="31" w:author="永田　莉由" w:date="2025-05-14T14:13:00Z">
              <w:rPr>
                <w:rFonts w:ascii="Segoe UI" w:hAnsi="Segoe UI" w:cs="Segoe UI"/>
                <w:sz w:val="23"/>
                <w:szCs w:val="23"/>
              </w:rPr>
            </w:rPrChange>
          </w:rPr>
          <w:delText>, 202</w:delText>
        </w:r>
        <w:r w:rsidR="003002FC" w:rsidRPr="00F32F5C" w:rsidDel="00F32F5C">
          <w:rPr>
            <w:rFonts w:ascii="Segoe UI" w:hAnsi="Segoe UI" w:cs="Segoe UI"/>
            <w:color w:val="FF0000"/>
            <w:sz w:val="23"/>
            <w:szCs w:val="23"/>
            <w:rPrChange w:id="32" w:author="永田　莉由" w:date="2025-05-14T14:13:00Z">
              <w:rPr>
                <w:rFonts w:ascii="Segoe UI" w:hAnsi="Segoe UI" w:cs="Segoe UI"/>
                <w:sz w:val="23"/>
                <w:szCs w:val="23"/>
              </w:rPr>
            </w:rPrChange>
          </w:rPr>
          <w:delText>4</w:delText>
        </w:r>
      </w:del>
      <w:r w:rsidRPr="00F32F5C">
        <w:rPr>
          <w:rFonts w:ascii="Segoe UI" w:hAnsi="Segoe UI" w:cs="Segoe UI"/>
          <w:color w:val="FF0000"/>
          <w:sz w:val="23"/>
          <w:szCs w:val="23"/>
          <w:rPrChange w:id="33" w:author="永田　莉由" w:date="2025-05-14T14:13:00Z">
            <w:rPr>
              <w:rFonts w:ascii="Segoe UI" w:hAnsi="Segoe UI" w:cs="Segoe UI"/>
              <w:sz w:val="23"/>
              <w:szCs w:val="23"/>
            </w:rPr>
          </w:rPrChange>
        </w:rPr>
        <w:t xml:space="preserve"> </w:t>
      </w:r>
    </w:p>
    <w:p w14:paraId="21930F13" w14:textId="11016337" w:rsidR="0022657F" w:rsidRDefault="0022657F" w:rsidP="00EF6978">
      <w:pPr>
        <w:spacing w:line="240" w:lineRule="exact"/>
        <w:rPr>
          <w:rFonts w:ascii="Segoe UI" w:hAnsi="Segoe UI" w:cs="Segoe UI"/>
          <w:b/>
          <w:sz w:val="23"/>
          <w:szCs w:val="23"/>
        </w:rPr>
      </w:pPr>
    </w:p>
    <w:p w14:paraId="7D47DC50" w14:textId="77777777" w:rsidR="00B34723" w:rsidRPr="00EF6978" w:rsidRDefault="00B34723" w:rsidP="00EF6978">
      <w:pPr>
        <w:spacing w:line="240" w:lineRule="exact"/>
        <w:rPr>
          <w:rFonts w:ascii="Segoe UI" w:hAnsi="Segoe UI" w:cs="Segoe UI"/>
          <w:b/>
          <w:sz w:val="23"/>
          <w:szCs w:val="23"/>
        </w:rPr>
      </w:pPr>
    </w:p>
    <w:p w14:paraId="618E15D1" w14:textId="77777777" w:rsidR="00F23489" w:rsidRPr="00EF6978" w:rsidRDefault="00D208C5" w:rsidP="00EF6978">
      <w:pPr>
        <w:spacing w:line="240" w:lineRule="exact"/>
        <w:rPr>
          <w:rFonts w:ascii="Segoe UI" w:hAnsi="Segoe UI" w:cs="Segoe UI"/>
          <w:b/>
          <w:sz w:val="23"/>
          <w:szCs w:val="23"/>
        </w:rPr>
      </w:pPr>
      <w:r w:rsidRPr="00EF6978">
        <w:rPr>
          <w:rFonts w:ascii="Segoe UI" w:hAnsi="Segoe UI" w:cs="Segoe UI"/>
          <w:b/>
          <w:sz w:val="23"/>
          <w:szCs w:val="23"/>
        </w:rPr>
        <w:t xml:space="preserve">Application Procedures </w:t>
      </w:r>
    </w:p>
    <w:p w14:paraId="22E7E724" w14:textId="77777777" w:rsidR="00D208C5" w:rsidRPr="00EF6978" w:rsidRDefault="0019314C"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873E81" w:rsidRPr="00EF6978">
        <w:rPr>
          <w:rFonts w:ascii="Segoe UI" w:hAnsi="Segoe UI" w:cs="Segoe UI"/>
          <w:sz w:val="23"/>
          <w:szCs w:val="23"/>
        </w:rPr>
        <w:t xml:space="preserve">must </w:t>
      </w:r>
      <w:r w:rsidR="00F07252" w:rsidRPr="00EF6978">
        <w:rPr>
          <w:rFonts w:ascii="Segoe UI" w:hAnsi="Segoe UI" w:cs="Segoe UI"/>
          <w:sz w:val="23"/>
          <w:szCs w:val="23"/>
        </w:rPr>
        <w:t xml:space="preserve">find a prospective host PI </w:t>
      </w:r>
      <w:r w:rsidR="006D4358" w:rsidRPr="00EF6978">
        <w:rPr>
          <w:rFonts w:ascii="Segoe UI" w:hAnsi="Segoe UI" w:cs="Segoe UI"/>
          <w:sz w:val="23"/>
          <w:szCs w:val="23"/>
        </w:rPr>
        <w:t>from</w:t>
      </w:r>
      <w:r w:rsidR="00F07252" w:rsidRPr="00EF6978">
        <w:rPr>
          <w:rFonts w:ascii="Segoe UI" w:hAnsi="Segoe UI" w:cs="Segoe UI"/>
          <w:sz w:val="23"/>
          <w:szCs w:val="23"/>
        </w:rPr>
        <w:t xml:space="preserve"> the list above and </w:t>
      </w:r>
      <w:r w:rsidR="00873E81" w:rsidRPr="00EF6978">
        <w:rPr>
          <w:rFonts w:ascii="Segoe UI" w:hAnsi="Segoe UI" w:cs="Segoe UI"/>
          <w:sz w:val="23"/>
          <w:szCs w:val="23"/>
        </w:rPr>
        <w:t xml:space="preserve">contact to </w:t>
      </w:r>
      <w:r w:rsidR="00F07252" w:rsidRPr="00EF6978">
        <w:rPr>
          <w:rFonts w:ascii="Segoe UI" w:hAnsi="Segoe UI" w:cs="Segoe UI"/>
          <w:sz w:val="23"/>
          <w:szCs w:val="23"/>
        </w:rPr>
        <w:t>consult</w:t>
      </w:r>
      <w:r w:rsidR="00873E81" w:rsidRPr="00EF6978">
        <w:rPr>
          <w:rFonts w:ascii="Segoe UI" w:hAnsi="Segoe UI" w:cs="Segoe UI"/>
          <w:sz w:val="23"/>
          <w:szCs w:val="23"/>
        </w:rPr>
        <w:t xml:space="preserve"> </w:t>
      </w:r>
      <w:r w:rsidR="00F07252" w:rsidRPr="00EF6978">
        <w:rPr>
          <w:rFonts w:ascii="Segoe UI" w:hAnsi="Segoe UI" w:cs="Segoe UI"/>
          <w:sz w:val="23"/>
          <w:szCs w:val="23"/>
        </w:rPr>
        <w:t>about</w:t>
      </w:r>
      <w:r w:rsidR="00873E81" w:rsidRPr="00EF6978">
        <w:rPr>
          <w:rFonts w:ascii="Segoe UI" w:hAnsi="Segoe UI" w:cs="Segoe UI"/>
          <w:sz w:val="23"/>
          <w:szCs w:val="23"/>
        </w:rPr>
        <w:t xml:space="preserve"> </w:t>
      </w:r>
      <w:r w:rsidR="00006BFE" w:rsidRPr="00EF6978">
        <w:rPr>
          <w:rFonts w:ascii="Segoe UI" w:hAnsi="Segoe UI" w:cs="Segoe UI"/>
          <w:sz w:val="23"/>
          <w:szCs w:val="23"/>
        </w:rPr>
        <w:t xml:space="preserve">the </w:t>
      </w:r>
      <w:r w:rsidR="00785110" w:rsidRPr="00EF6978">
        <w:rPr>
          <w:rFonts w:ascii="Segoe UI" w:hAnsi="Segoe UI" w:cs="Segoe UI"/>
          <w:sz w:val="23"/>
          <w:szCs w:val="23"/>
        </w:rPr>
        <w:t>admission</w:t>
      </w:r>
      <w:r w:rsidR="00F07252" w:rsidRPr="00EF6978">
        <w:rPr>
          <w:rFonts w:ascii="Segoe UI" w:hAnsi="Segoe UI" w:cs="Segoe UI"/>
          <w:sz w:val="23"/>
          <w:szCs w:val="23"/>
        </w:rPr>
        <w:t xml:space="preserve"> </w:t>
      </w:r>
      <w:r w:rsidR="006D4358" w:rsidRPr="00EF6978">
        <w:rPr>
          <w:rFonts w:ascii="Segoe UI" w:hAnsi="Segoe UI" w:cs="Segoe UI"/>
          <w:sz w:val="23"/>
          <w:szCs w:val="23"/>
        </w:rPr>
        <w:t>to</w:t>
      </w:r>
      <w:r w:rsidR="00F07252" w:rsidRPr="00EF6978">
        <w:rPr>
          <w:rFonts w:ascii="Segoe UI" w:hAnsi="Segoe UI" w:cs="Segoe UI"/>
          <w:sz w:val="23"/>
          <w:szCs w:val="23"/>
        </w:rPr>
        <w:t xml:space="preserve"> the GSMS</w:t>
      </w:r>
      <w:r w:rsidR="00006BFE" w:rsidRPr="00EF6978">
        <w:rPr>
          <w:rFonts w:ascii="Segoe UI" w:hAnsi="Segoe UI" w:cs="Segoe UI"/>
          <w:sz w:val="23"/>
          <w:szCs w:val="23"/>
        </w:rPr>
        <w:t xml:space="preserve"> and </w:t>
      </w:r>
      <w:r w:rsidR="00F07252" w:rsidRPr="00EF6978">
        <w:rPr>
          <w:rFonts w:ascii="Segoe UI" w:hAnsi="Segoe UI" w:cs="Segoe UI"/>
          <w:sz w:val="23"/>
          <w:szCs w:val="23"/>
        </w:rPr>
        <w:t xml:space="preserve">the </w:t>
      </w:r>
      <w:r w:rsidR="00006BFE" w:rsidRPr="00EF6978">
        <w:rPr>
          <w:rFonts w:ascii="Segoe UI" w:hAnsi="Segoe UI" w:cs="Segoe UI"/>
          <w:sz w:val="23"/>
          <w:szCs w:val="23"/>
        </w:rPr>
        <w:t xml:space="preserve">research objectives </w:t>
      </w:r>
      <w:r w:rsidR="00F07252" w:rsidRPr="00EF6978">
        <w:rPr>
          <w:rFonts w:ascii="Segoe UI" w:hAnsi="Segoe UI" w:cs="Segoe UI"/>
          <w:sz w:val="23"/>
          <w:szCs w:val="23"/>
        </w:rPr>
        <w:t xml:space="preserve">at the IRCMS </w:t>
      </w:r>
      <w:r w:rsidR="00006BFE" w:rsidRPr="00EF6978">
        <w:rPr>
          <w:rFonts w:ascii="Segoe UI" w:hAnsi="Segoe UI" w:cs="Segoe UI"/>
          <w:sz w:val="23"/>
          <w:szCs w:val="23"/>
        </w:rPr>
        <w:t xml:space="preserve">before starting the process. </w:t>
      </w:r>
    </w:p>
    <w:p w14:paraId="359B1F5A" w14:textId="77777777" w:rsidR="00F07252" w:rsidRPr="00EF6978" w:rsidRDefault="00006BFE"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The prospective host PI will review the application documents</w:t>
      </w:r>
      <w:r w:rsidR="00F07252" w:rsidRPr="00EF6978">
        <w:rPr>
          <w:rFonts w:ascii="Segoe UI" w:hAnsi="Segoe UI" w:cs="Segoe UI"/>
          <w:sz w:val="23"/>
          <w:szCs w:val="23"/>
        </w:rPr>
        <w:t xml:space="preserve">. </w:t>
      </w:r>
    </w:p>
    <w:p w14:paraId="1B0EA048" w14:textId="77777777" w:rsidR="00F07252"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Initial screening process will be based upon the documents by the IRCMS Fellowship committee. </w:t>
      </w:r>
    </w:p>
    <w:p w14:paraId="1B27A2CE" w14:textId="77777777" w:rsidR="00006BFE"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The selected candidates will be invited for online based interview with the committee members.  </w:t>
      </w:r>
    </w:p>
    <w:p w14:paraId="5A9D7899" w14:textId="77777777" w:rsidR="00F07252"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The IRCMS Admin Office will </w:t>
      </w:r>
      <w:r w:rsidR="006D4358" w:rsidRPr="00EF6978">
        <w:rPr>
          <w:rFonts w:ascii="Segoe UI" w:hAnsi="Segoe UI" w:cs="Segoe UI"/>
          <w:sz w:val="23"/>
          <w:szCs w:val="23"/>
        </w:rPr>
        <w:t xml:space="preserve">notify </w:t>
      </w:r>
      <w:r w:rsidRPr="00EF6978">
        <w:rPr>
          <w:rFonts w:ascii="Segoe UI" w:hAnsi="Segoe UI" w:cs="Segoe UI"/>
          <w:sz w:val="23"/>
          <w:szCs w:val="23"/>
        </w:rPr>
        <w:t xml:space="preserve">you </w:t>
      </w:r>
      <w:r w:rsidR="006D4358" w:rsidRPr="00EF6978">
        <w:rPr>
          <w:rFonts w:ascii="Segoe UI" w:hAnsi="Segoe UI" w:cs="Segoe UI"/>
          <w:sz w:val="23"/>
          <w:szCs w:val="23"/>
        </w:rPr>
        <w:t xml:space="preserve">a </w:t>
      </w:r>
      <w:r w:rsidRPr="00EF6978">
        <w:rPr>
          <w:rFonts w:ascii="Segoe UI" w:hAnsi="Segoe UI" w:cs="Segoe UI"/>
          <w:sz w:val="23"/>
          <w:szCs w:val="23"/>
        </w:rPr>
        <w:t>final result</w:t>
      </w:r>
      <w:r w:rsidR="006D4358" w:rsidRPr="00EF6978">
        <w:rPr>
          <w:rFonts w:ascii="Segoe UI" w:hAnsi="Segoe UI" w:cs="Segoe UI"/>
          <w:sz w:val="23"/>
          <w:szCs w:val="23"/>
        </w:rPr>
        <w:t xml:space="preserve"> by email</w:t>
      </w:r>
      <w:r w:rsidRPr="00EF6978">
        <w:rPr>
          <w:rFonts w:ascii="Segoe UI" w:hAnsi="Segoe UI" w:cs="Segoe UI"/>
          <w:sz w:val="23"/>
          <w:szCs w:val="23"/>
        </w:rPr>
        <w:t xml:space="preserve">. </w:t>
      </w:r>
    </w:p>
    <w:p w14:paraId="66287586" w14:textId="77777777" w:rsidR="00F23489" w:rsidRPr="00EF6978" w:rsidRDefault="00F23489" w:rsidP="00EF6978">
      <w:pPr>
        <w:spacing w:line="240" w:lineRule="exact"/>
        <w:rPr>
          <w:rFonts w:ascii="Segoe UI" w:hAnsi="Segoe UI" w:cs="Segoe UI"/>
          <w:sz w:val="23"/>
          <w:szCs w:val="23"/>
        </w:rPr>
      </w:pPr>
    </w:p>
    <w:p w14:paraId="3AB23A6B"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b/>
          <w:sz w:val="23"/>
          <w:szCs w:val="23"/>
        </w:rPr>
        <w:t>Support amounts</w:t>
      </w:r>
      <w:r w:rsidR="007D414A" w:rsidRPr="00EF6978">
        <w:rPr>
          <w:rFonts w:ascii="Segoe UI" w:hAnsi="Segoe UI" w:cs="Segoe UI"/>
          <w:b/>
          <w:sz w:val="23"/>
          <w:szCs w:val="23"/>
        </w:rPr>
        <w:t xml:space="preserve"> and period</w:t>
      </w:r>
    </w:p>
    <w:p w14:paraId="6277E486" w14:textId="60CD93FD" w:rsidR="00972B8A" w:rsidRPr="003453B7" w:rsidRDefault="00972B8A" w:rsidP="00EF6978">
      <w:pPr>
        <w:spacing w:line="240" w:lineRule="exact"/>
        <w:rPr>
          <w:rFonts w:ascii="Segoe UI" w:hAnsi="Segoe UI" w:cs="Segoe UI"/>
          <w:color w:val="FF0000"/>
          <w:sz w:val="23"/>
          <w:szCs w:val="23"/>
          <w:rPrChange w:id="34" w:author="永田　莉由" w:date="2025-05-21T13:28:00Z">
            <w:rPr/>
          </w:rPrChange>
        </w:rPr>
      </w:pPr>
      <w:r w:rsidRPr="00EF6978">
        <w:rPr>
          <w:rFonts w:ascii="Segoe UI" w:hAnsi="Segoe UI" w:cs="Segoe UI"/>
          <w:sz w:val="23"/>
          <w:szCs w:val="23"/>
        </w:rPr>
        <w:t>Student</w:t>
      </w:r>
      <w:r w:rsidR="007D414A" w:rsidRPr="00EF6978">
        <w:rPr>
          <w:rFonts w:ascii="Segoe UI" w:hAnsi="Segoe UI" w:cs="Segoe UI"/>
          <w:sz w:val="23"/>
          <w:szCs w:val="23"/>
        </w:rPr>
        <w:t>s</w:t>
      </w:r>
      <w:r w:rsidRPr="00EF6978">
        <w:rPr>
          <w:rFonts w:ascii="Segoe UI" w:hAnsi="Segoe UI" w:cs="Segoe UI"/>
          <w:sz w:val="23"/>
          <w:szCs w:val="23"/>
        </w:rPr>
        <w:t xml:space="preserve"> selected </w:t>
      </w:r>
      <w:r w:rsidR="006D101F" w:rsidRPr="00EF6978">
        <w:rPr>
          <w:rFonts w:ascii="Segoe UI" w:hAnsi="Segoe UI" w:cs="Segoe UI"/>
          <w:sz w:val="23"/>
          <w:szCs w:val="23"/>
        </w:rPr>
        <w:t>for</w:t>
      </w:r>
      <w:r w:rsidRPr="00EF6978">
        <w:rPr>
          <w:rFonts w:ascii="Segoe UI" w:hAnsi="Segoe UI" w:cs="Segoe UI"/>
          <w:sz w:val="23"/>
          <w:szCs w:val="23"/>
        </w:rPr>
        <w:t xml:space="preserve"> the IRCMS Fellowship will </w:t>
      </w:r>
      <w:r w:rsidR="007D414A" w:rsidRPr="00EF6978">
        <w:rPr>
          <w:rFonts w:ascii="Segoe UI" w:hAnsi="Segoe UI" w:cs="Segoe UI"/>
          <w:sz w:val="23"/>
          <w:szCs w:val="23"/>
        </w:rPr>
        <w:t xml:space="preserve">be appointed </w:t>
      </w:r>
      <w:r w:rsidR="007D414A" w:rsidRPr="00DC0EEA">
        <w:rPr>
          <w:rFonts w:ascii="Segoe UI" w:hAnsi="Segoe UI" w:cs="Segoe UI"/>
          <w:color w:val="FF0000"/>
          <w:sz w:val="23"/>
          <w:szCs w:val="23"/>
        </w:rPr>
        <w:t xml:space="preserve">as </w:t>
      </w:r>
      <w:r w:rsidR="00DC0EEA" w:rsidRPr="00DC0EEA">
        <w:rPr>
          <w:rFonts w:ascii="Segoe UI" w:hAnsi="Segoe UI" w:cs="Segoe UI"/>
          <w:color w:val="FF0000"/>
          <w:sz w:val="23"/>
          <w:szCs w:val="23"/>
        </w:rPr>
        <w:t>Teaching Assistant (TA)</w:t>
      </w:r>
      <w:r w:rsidR="00DC0EEA" w:rsidRPr="00DC0EEA">
        <w:rPr>
          <w:color w:val="FF0000"/>
        </w:rPr>
        <w:t xml:space="preserve"> </w:t>
      </w:r>
      <w:r w:rsidR="00DC0EEA" w:rsidRPr="00DC0EEA">
        <w:rPr>
          <w:rFonts w:ascii="Segoe UI" w:hAnsi="Segoe UI" w:cs="Segoe UI"/>
          <w:color w:val="FF0000"/>
        </w:rPr>
        <w:t>f</w:t>
      </w:r>
      <w:r w:rsidR="00DC0EEA" w:rsidRPr="00DC0EEA">
        <w:rPr>
          <w:rFonts w:ascii="Segoe UI" w:hAnsi="Segoe UI" w:cs="Segoe UI"/>
          <w:color w:val="FF0000"/>
          <w:sz w:val="23"/>
          <w:szCs w:val="23"/>
        </w:rPr>
        <w:t xml:space="preserve">or master's students and will receive </w:t>
      </w:r>
      <w:ins w:id="35" w:author="永田　莉由" w:date="2025-05-21T14:22:00Z">
        <w:r w:rsidR="005239EE">
          <w:rPr>
            <w:rFonts w:ascii="Segoe UI" w:hAnsi="Segoe UI" w:cs="Segoe UI"/>
            <w:color w:val="FF0000"/>
            <w:sz w:val="23"/>
            <w:szCs w:val="23"/>
          </w:rPr>
          <w:t xml:space="preserve">a maximum of </w:t>
        </w:r>
      </w:ins>
      <w:r w:rsidR="00DC0EEA" w:rsidRPr="00DC0EEA">
        <w:rPr>
          <w:rFonts w:ascii="Segoe UI" w:hAnsi="Segoe UI" w:cs="Segoe UI"/>
          <w:color w:val="FF0000"/>
          <w:sz w:val="23"/>
          <w:szCs w:val="23"/>
        </w:rPr>
        <w:t xml:space="preserve">87,200 yen per month </w:t>
      </w:r>
      <w:del w:id="36" w:author="永田　莉由" w:date="2025-05-09T13:58:00Z">
        <w:r w:rsidR="00DC0EEA" w:rsidRPr="00DC0EEA" w:rsidDel="00D85522">
          <w:rPr>
            <w:rFonts w:ascii="Segoe UI" w:hAnsi="Segoe UI" w:cs="Segoe UI"/>
            <w:color w:val="FF0000"/>
            <w:sz w:val="23"/>
            <w:szCs w:val="23"/>
          </w:rPr>
          <w:delText>until graduati</w:delText>
        </w:r>
      </w:del>
      <w:ins w:id="37" w:author="永田　莉由" w:date="2025-05-09T13:58:00Z">
        <w:r w:rsidR="00D85522">
          <w:rPr>
            <w:rFonts w:ascii="Segoe UI" w:hAnsi="Segoe UI" w:cs="Segoe UI" w:hint="eastAsia"/>
            <w:color w:val="FF0000"/>
            <w:sz w:val="23"/>
            <w:szCs w:val="23"/>
          </w:rPr>
          <w:t>f</w:t>
        </w:r>
        <w:r w:rsidR="00D85522">
          <w:rPr>
            <w:rFonts w:ascii="Segoe UI" w:hAnsi="Segoe UI" w:cs="Segoe UI"/>
            <w:color w:val="FF0000"/>
            <w:sz w:val="23"/>
            <w:szCs w:val="23"/>
          </w:rPr>
          <w:t xml:space="preserve">or </w:t>
        </w:r>
      </w:ins>
      <w:ins w:id="38" w:author="永田　莉由" w:date="2025-05-09T14:06:00Z">
        <w:r w:rsidR="00D85522" w:rsidRPr="00D85522">
          <w:rPr>
            <w:rFonts w:ascii="Segoe UI" w:hAnsi="Segoe UI" w:cs="Segoe UI"/>
            <w:color w:val="FF0000"/>
            <w:sz w:val="23"/>
            <w:szCs w:val="23"/>
          </w:rPr>
          <w:t>up to 22 months (10 months plus 12 months), until the completion of your master's program</w:t>
        </w:r>
      </w:ins>
      <w:del w:id="39" w:author="永田　莉由" w:date="2025-05-09T13:58:00Z">
        <w:r w:rsidR="00DC0EEA" w:rsidRPr="00DC0EEA" w:rsidDel="00D85522">
          <w:rPr>
            <w:rFonts w:ascii="Segoe UI" w:hAnsi="Segoe UI" w:cs="Segoe UI"/>
            <w:color w:val="FF0000"/>
            <w:sz w:val="23"/>
            <w:szCs w:val="23"/>
          </w:rPr>
          <w:delText>on</w:delText>
        </w:r>
      </w:del>
      <w:r w:rsidR="00DC0EEA" w:rsidRPr="00DC0EEA">
        <w:rPr>
          <w:rFonts w:ascii="Segoe UI" w:hAnsi="Segoe UI" w:cs="Segoe UI"/>
          <w:color w:val="FF0000"/>
          <w:sz w:val="23"/>
          <w:szCs w:val="23"/>
        </w:rPr>
        <w:t>.</w:t>
      </w:r>
      <w:r w:rsidR="00DC0EEA" w:rsidRPr="00DC0EEA">
        <w:rPr>
          <w:color w:val="FF0000"/>
        </w:rPr>
        <w:t xml:space="preserve"> </w:t>
      </w:r>
      <w:r w:rsidR="00DC0EEA" w:rsidRPr="00DC0EEA">
        <w:rPr>
          <w:rFonts w:ascii="Segoe UI" w:hAnsi="Segoe UI" w:cs="Segoe UI"/>
          <w:color w:val="FF0000"/>
          <w:sz w:val="23"/>
          <w:szCs w:val="23"/>
        </w:rPr>
        <w:t xml:space="preserve">Doctoral students will be employed as </w:t>
      </w:r>
      <w:r w:rsidR="007D414A" w:rsidRPr="00DC0EEA">
        <w:rPr>
          <w:rFonts w:ascii="Segoe UI" w:hAnsi="Segoe UI" w:cs="Segoe UI"/>
          <w:color w:val="FF0000"/>
          <w:sz w:val="23"/>
          <w:szCs w:val="23"/>
        </w:rPr>
        <w:t>Research Assistant (RA)</w:t>
      </w:r>
      <w:del w:id="40" w:author="永田　莉由" w:date="2025-05-21T14:21:00Z">
        <w:r w:rsidR="007D414A" w:rsidRPr="00DC0EEA" w:rsidDel="005239EE">
          <w:rPr>
            <w:rFonts w:ascii="Segoe UI" w:hAnsi="Segoe UI" w:cs="Segoe UI"/>
            <w:color w:val="FF0000"/>
            <w:sz w:val="23"/>
            <w:szCs w:val="23"/>
          </w:rPr>
          <w:delText xml:space="preserve"> or Teachi</w:delText>
        </w:r>
      </w:del>
      <w:del w:id="41" w:author="永田　莉由" w:date="2025-05-21T14:20:00Z">
        <w:r w:rsidR="007D414A" w:rsidRPr="00DC0EEA" w:rsidDel="005239EE">
          <w:rPr>
            <w:rFonts w:ascii="Segoe UI" w:hAnsi="Segoe UI" w:cs="Segoe UI"/>
            <w:color w:val="FF0000"/>
            <w:sz w:val="23"/>
            <w:szCs w:val="23"/>
          </w:rPr>
          <w:delText>ng Assistant (TA)</w:delText>
        </w:r>
      </w:del>
      <w:del w:id="42" w:author="永田　莉由" w:date="2025-05-21T14:21:00Z">
        <w:r w:rsidR="00F70009" w:rsidRPr="00DC0EEA" w:rsidDel="005239EE">
          <w:rPr>
            <w:rFonts w:ascii="Segoe UI" w:hAnsi="Segoe UI" w:cs="Segoe UI"/>
            <w:color w:val="FF0000"/>
            <w:sz w:val="23"/>
            <w:szCs w:val="23"/>
          </w:rPr>
          <w:delText>,</w:delText>
        </w:r>
      </w:del>
      <w:r w:rsidR="00F70009" w:rsidRPr="00DC0EEA">
        <w:rPr>
          <w:rFonts w:ascii="Segoe UI" w:hAnsi="Segoe UI" w:cs="Segoe UI"/>
          <w:color w:val="FF0000"/>
          <w:sz w:val="23"/>
          <w:szCs w:val="23"/>
        </w:rPr>
        <w:t xml:space="preserve"> </w:t>
      </w:r>
      <w:r w:rsidR="007D414A" w:rsidRPr="00DC0EEA">
        <w:rPr>
          <w:rFonts w:ascii="Segoe UI" w:hAnsi="Segoe UI" w:cs="Segoe UI"/>
          <w:color w:val="FF0000"/>
          <w:sz w:val="23"/>
          <w:szCs w:val="23"/>
        </w:rPr>
        <w:t xml:space="preserve">and </w:t>
      </w:r>
      <w:r w:rsidR="00F70009" w:rsidRPr="00DC0EEA">
        <w:rPr>
          <w:rFonts w:ascii="Segoe UI" w:hAnsi="Segoe UI" w:cs="Segoe UI"/>
          <w:color w:val="FF0000"/>
          <w:sz w:val="23"/>
          <w:szCs w:val="23"/>
        </w:rPr>
        <w:t xml:space="preserve">will </w:t>
      </w:r>
      <w:r w:rsidR="00DC0EEA" w:rsidRPr="00DC0EEA">
        <w:rPr>
          <w:rFonts w:ascii="Segoe UI" w:hAnsi="Segoe UI" w:cs="Segoe UI"/>
          <w:color w:val="FF0000"/>
          <w:sz w:val="23"/>
          <w:szCs w:val="23"/>
        </w:rPr>
        <w:t xml:space="preserve">receive </w:t>
      </w:r>
      <w:ins w:id="43" w:author="永田　莉由" w:date="2025-05-21T14:22:00Z">
        <w:r w:rsidR="005239EE">
          <w:rPr>
            <w:rFonts w:ascii="Segoe UI" w:hAnsi="Segoe UI" w:cs="Segoe UI"/>
            <w:color w:val="FF0000"/>
            <w:sz w:val="23"/>
            <w:szCs w:val="23"/>
          </w:rPr>
          <w:t xml:space="preserve">a maximum of </w:t>
        </w:r>
      </w:ins>
      <w:r w:rsidRPr="00DC0EEA">
        <w:rPr>
          <w:rFonts w:ascii="Segoe UI" w:hAnsi="Segoe UI" w:cs="Segoe UI"/>
          <w:color w:val="FF0000"/>
          <w:sz w:val="23"/>
          <w:szCs w:val="23"/>
        </w:rPr>
        <w:t>9</w:t>
      </w:r>
      <w:del w:id="44" w:author="永田　莉由" w:date="2025-05-21T13:28:00Z">
        <w:r w:rsidRPr="00DC0EEA" w:rsidDel="003453B7">
          <w:rPr>
            <w:rFonts w:ascii="Segoe UI" w:hAnsi="Segoe UI" w:cs="Segoe UI"/>
            <w:color w:val="FF0000"/>
            <w:sz w:val="23"/>
            <w:szCs w:val="23"/>
          </w:rPr>
          <w:delText>0</w:delText>
        </w:r>
      </w:del>
      <w:ins w:id="45" w:author="永田　莉由" w:date="2025-05-21T13:28:00Z">
        <w:r w:rsidR="003453B7">
          <w:rPr>
            <w:rFonts w:ascii="Segoe UI" w:hAnsi="Segoe UI" w:cs="Segoe UI"/>
            <w:color w:val="FF0000"/>
            <w:sz w:val="23"/>
            <w:szCs w:val="23"/>
          </w:rPr>
          <w:t>7</w:t>
        </w:r>
      </w:ins>
      <w:r w:rsidRPr="00DC0EEA">
        <w:rPr>
          <w:rFonts w:ascii="Segoe UI" w:hAnsi="Segoe UI" w:cs="Segoe UI"/>
          <w:color w:val="FF0000"/>
          <w:sz w:val="23"/>
          <w:szCs w:val="23"/>
        </w:rPr>
        <w:t>,</w:t>
      </w:r>
      <w:ins w:id="46" w:author="永田　莉由" w:date="2025-05-21T13:28:00Z">
        <w:r w:rsidR="003453B7">
          <w:rPr>
            <w:rFonts w:ascii="Segoe UI" w:hAnsi="Segoe UI" w:cs="Segoe UI"/>
            <w:color w:val="FF0000"/>
            <w:sz w:val="23"/>
            <w:szCs w:val="23"/>
          </w:rPr>
          <w:t>6</w:t>
        </w:r>
      </w:ins>
      <w:del w:id="47" w:author="永田　莉由" w:date="2025-05-21T13:28:00Z">
        <w:r w:rsidRPr="00DC0EEA" w:rsidDel="003453B7">
          <w:rPr>
            <w:rFonts w:ascii="Segoe UI" w:hAnsi="Segoe UI" w:cs="Segoe UI"/>
            <w:color w:val="FF0000"/>
            <w:sz w:val="23"/>
            <w:szCs w:val="23"/>
          </w:rPr>
          <w:delText>0</w:delText>
        </w:r>
      </w:del>
      <w:r w:rsidRPr="00DC0EEA">
        <w:rPr>
          <w:rFonts w:ascii="Segoe UI" w:hAnsi="Segoe UI" w:cs="Segoe UI"/>
          <w:color w:val="FF0000"/>
          <w:sz w:val="23"/>
          <w:szCs w:val="23"/>
        </w:rPr>
        <w:t>00 JP</w:t>
      </w:r>
      <w:r w:rsidR="006D101F" w:rsidRPr="00DC0EEA">
        <w:rPr>
          <w:rFonts w:ascii="Segoe UI" w:hAnsi="Segoe UI" w:cs="Segoe UI"/>
          <w:color w:val="FF0000"/>
          <w:sz w:val="23"/>
          <w:szCs w:val="23"/>
        </w:rPr>
        <w:t>Y</w:t>
      </w:r>
      <w:r w:rsidRPr="00DC0EEA">
        <w:rPr>
          <w:rFonts w:ascii="Segoe UI" w:hAnsi="Segoe UI" w:cs="Segoe UI"/>
          <w:color w:val="FF0000"/>
          <w:sz w:val="23"/>
          <w:szCs w:val="23"/>
        </w:rPr>
        <w:t xml:space="preserve"> per month for 10 months.</w:t>
      </w:r>
      <w:r w:rsidRPr="00EF6978">
        <w:rPr>
          <w:rFonts w:ascii="Segoe UI" w:hAnsi="Segoe UI" w:cs="Segoe UI"/>
          <w:sz w:val="23"/>
          <w:szCs w:val="23"/>
        </w:rPr>
        <w:t xml:space="preserve"> A new</w:t>
      </w:r>
      <w:r w:rsidR="006D101F" w:rsidRPr="00EF6978">
        <w:rPr>
          <w:rFonts w:ascii="Segoe UI" w:hAnsi="Segoe UI" w:cs="Segoe UI"/>
          <w:sz w:val="23"/>
          <w:szCs w:val="23"/>
        </w:rPr>
        <w:t>ly</w:t>
      </w:r>
      <w:r w:rsidRPr="00EF6978">
        <w:rPr>
          <w:rFonts w:ascii="Segoe UI" w:hAnsi="Segoe UI" w:cs="Segoe UI"/>
          <w:sz w:val="23"/>
          <w:szCs w:val="23"/>
        </w:rPr>
        <w:t xml:space="preserve"> enrolled student will receive </w:t>
      </w:r>
      <w:r w:rsidR="006D101F" w:rsidRPr="00EF6978">
        <w:rPr>
          <w:rFonts w:ascii="Segoe UI" w:hAnsi="Segoe UI" w:cs="Segoe UI"/>
          <w:sz w:val="23"/>
          <w:szCs w:val="23"/>
        </w:rPr>
        <w:t xml:space="preserve">the </w:t>
      </w:r>
      <w:r w:rsidR="00F70009" w:rsidRPr="00EF6978">
        <w:rPr>
          <w:rFonts w:ascii="Segoe UI" w:hAnsi="Segoe UI" w:cs="Segoe UI"/>
          <w:sz w:val="23"/>
          <w:szCs w:val="23"/>
        </w:rPr>
        <w:t xml:space="preserve">salary </w:t>
      </w:r>
      <w:r w:rsidRPr="00EF6978">
        <w:rPr>
          <w:rFonts w:ascii="Segoe UI" w:hAnsi="Segoe UI" w:cs="Segoe UI"/>
          <w:sz w:val="23"/>
          <w:szCs w:val="23"/>
        </w:rPr>
        <w:t xml:space="preserve">from December this year due to </w:t>
      </w:r>
      <w:r w:rsidR="006D101F" w:rsidRPr="00EF6978">
        <w:rPr>
          <w:rFonts w:ascii="Segoe UI" w:hAnsi="Segoe UI" w:cs="Segoe UI"/>
          <w:sz w:val="23"/>
          <w:szCs w:val="23"/>
        </w:rPr>
        <w:t xml:space="preserve">several HR procedures required to set up a contract. A </w:t>
      </w:r>
      <w:r w:rsidR="002706B6" w:rsidRPr="00EF6978">
        <w:rPr>
          <w:rFonts w:ascii="Segoe UI" w:hAnsi="Segoe UI" w:cs="Segoe UI"/>
          <w:sz w:val="23"/>
          <w:szCs w:val="23"/>
        </w:rPr>
        <w:t>student</w:t>
      </w:r>
      <w:r w:rsidR="006D101F" w:rsidRPr="00EF6978">
        <w:rPr>
          <w:rFonts w:ascii="Segoe UI" w:hAnsi="Segoe UI" w:cs="Segoe UI"/>
          <w:sz w:val="23"/>
          <w:szCs w:val="23"/>
        </w:rPr>
        <w:t xml:space="preserve"> who is already enrolled </w:t>
      </w:r>
      <w:r w:rsidR="002706B6" w:rsidRPr="00EF6978">
        <w:rPr>
          <w:rFonts w:ascii="Segoe UI" w:hAnsi="Segoe UI" w:cs="Segoe UI"/>
          <w:sz w:val="23"/>
          <w:szCs w:val="23"/>
        </w:rPr>
        <w:t xml:space="preserve">will receive from October this year.  </w:t>
      </w:r>
      <w:r w:rsidR="006D101F" w:rsidRPr="00EF6978">
        <w:rPr>
          <w:rFonts w:ascii="Segoe UI" w:hAnsi="Segoe UI" w:cs="Segoe UI"/>
          <w:sz w:val="23"/>
          <w:szCs w:val="23"/>
        </w:rPr>
        <w:t xml:space="preserve"> </w:t>
      </w:r>
    </w:p>
    <w:p w14:paraId="2C86D7BA" w14:textId="77777777" w:rsidR="006D101F" w:rsidRPr="00EF6978" w:rsidRDefault="006D101F" w:rsidP="00EF6978">
      <w:pPr>
        <w:spacing w:line="240" w:lineRule="exact"/>
        <w:rPr>
          <w:rFonts w:ascii="Segoe UI" w:hAnsi="Segoe UI" w:cs="Segoe UI"/>
          <w:sz w:val="23"/>
          <w:szCs w:val="23"/>
        </w:rPr>
      </w:pPr>
    </w:p>
    <w:p w14:paraId="4C0EB563" w14:textId="77777777" w:rsidR="006B2902" w:rsidRPr="00EF6978" w:rsidRDefault="006B2902" w:rsidP="00EF6978">
      <w:pPr>
        <w:spacing w:line="240" w:lineRule="exact"/>
        <w:rPr>
          <w:rFonts w:ascii="Segoe UI" w:hAnsi="Segoe UI" w:cs="Segoe UI"/>
          <w:b/>
          <w:sz w:val="23"/>
          <w:szCs w:val="23"/>
        </w:rPr>
      </w:pPr>
      <w:r w:rsidRPr="00EF6978">
        <w:rPr>
          <w:rFonts w:ascii="Segoe UI" w:hAnsi="Segoe UI" w:cs="Segoe UI"/>
          <w:b/>
          <w:sz w:val="23"/>
          <w:szCs w:val="23"/>
        </w:rPr>
        <w:t xml:space="preserve">NOTE: </w:t>
      </w:r>
    </w:p>
    <w:p w14:paraId="31C29995" w14:textId="0A635E67" w:rsidR="00145AF5" w:rsidRPr="00BA7A9B" w:rsidRDefault="006B2902" w:rsidP="00BA7A9B">
      <w:pPr>
        <w:pStyle w:val="a3"/>
        <w:numPr>
          <w:ilvl w:val="0"/>
          <w:numId w:val="9"/>
        </w:numPr>
        <w:spacing w:line="240" w:lineRule="exact"/>
        <w:ind w:leftChars="0"/>
        <w:rPr>
          <w:rFonts w:ascii="Segoe UI" w:hAnsi="Segoe UI" w:cs="Segoe UI"/>
          <w:color w:val="FF0000"/>
          <w:sz w:val="23"/>
          <w:szCs w:val="23"/>
        </w:rPr>
      </w:pPr>
      <w:r w:rsidRPr="00590452">
        <w:rPr>
          <w:rFonts w:ascii="Segoe UI" w:hAnsi="Segoe UI" w:cs="Segoe UI"/>
          <w:sz w:val="23"/>
          <w:szCs w:val="23"/>
        </w:rPr>
        <w:t>If the recipient of the IRCMS Fellowship receives another scholarship or fellowship from outside the Kumamoto University</w:t>
      </w:r>
      <w:r w:rsidRPr="00BA7A9B">
        <w:rPr>
          <w:rFonts w:ascii="Segoe UI" w:hAnsi="Segoe UI" w:cs="Segoe UI"/>
          <w:sz w:val="23"/>
          <w:szCs w:val="23"/>
        </w:rPr>
        <w:t>, either at the same time or after the start of the IRCMS Fellowship, the recipient may choose to keep one or the other, but not both.</w:t>
      </w:r>
      <w:r w:rsidRPr="00BA7A9B">
        <w:rPr>
          <w:rFonts w:ascii="Segoe UI" w:hAnsi="Segoe UI" w:cs="Segoe UI"/>
          <w:color w:val="FF0000"/>
          <w:sz w:val="23"/>
          <w:szCs w:val="23"/>
        </w:rPr>
        <w:t xml:space="preserve"> </w:t>
      </w:r>
      <w:r w:rsidR="00590452" w:rsidRPr="00BA7A9B">
        <w:rPr>
          <w:rFonts w:ascii="Segoe UI" w:hAnsi="Segoe UI" w:cs="Segoe UI"/>
          <w:color w:val="FF0000"/>
          <w:sz w:val="23"/>
          <w:szCs w:val="23"/>
        </w:rPr>
        <w:t>(You may apply for both, but if you are selected, you must choose one or the other.)</w:t>
      </w:r>
    </w:p>
    <w:p w14:paraId="118AB5C9" w14:textId="77777777" w:rsidR="006B2902" w:rsidRPr="00EF6978" w:rsidRDefault="006B2902" w:rsidP="00EF6978">
      <w:pPr>
        <w:spacing w:line="240" w:lineRule="exact"/>
        <w:rPr>
          <w:rFonts w:ascii="Segoe UI" w:hAnsi="Segoe UI" w:cs="Segoe UI"/>
          <w:sz w:val="23"/>
          <w:szCs w:val="23"/>
        </w:rPr>
      </w:pPr>
    </w:p>
    <w:p w14:paraId="116C8C88"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b/>
          <w:sz w:val="23"/>
          <w:szCs w:val="23"/>
        </w:rPr>
        <w:t>Obligations of Fellowship Recipients</w:t>
      </w:r>
    </w:p>
    <w:p w14:paraId="0C57ECD7"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sz w:val="23"/>
          <w:szCs w:val="23"/>
        </w:rPr>
        <w:t>Students should focus on the research activities and have present accomplishments in the end of the fellowship support.</w:t>
      </w:r>
    </w:p>
    <w:p w14:paraId="2425A6C2" w14:textId="1D58D01B" w:rsidR="00972B8A" w:rsidRPr="00EF6978" w:rsidRDefault="006B1E31" w:rsidP="00EF6978">
      <w:pPr>
        <w:spacing w:line="240" w:lineRule="exact"/>
        <w:rPr>
          <w:rFonts w:ascii="Segoe UI" w:hAnsi="Segoe UI" w:cs="Segoe UI"/>
          <w:sz w:val="23"/>
          <w:szCs w:val="23"/>
        </w:rPr>
      </w:pPr>
      <w:r w:rsidRPr="006B1E31">
        <w:rPr>
          <w:rFonts w:ascii="Segoe UI" w:hAnsi="Segoe UI" w:cs="Segoe UI"/>
          <w:sz w:val="23"/>
          <w:szCs w:val="23"/>
        </w:rPr>
        <w:t>Fellowship recipients should actively support events held at IRCMS.</w:t>
      </w:r>
    </w:p>
    <w:p w14:paraId="4E927527" w14:textId="63A541FE" w:rsidR="009F14F8" w:rsidRPr="009F14F8" w:rsidRDefault="00DC0EEA" w:rsidP="00DC0EEA">
      <w:pPr>
        <w:spacing w:line="240" w:lineRule="exact"/>
        <w:rPr>
          <w:rFonts w:ascii="Segoe UI" w:hAnsi="Segoe UI" w:cs="Segoe UI"/>
          <w:color w:val="FF0000"/>
          <w:sz w:val="23"/>
          <w:szCs w:val="23"/>
        </w:rPr>
      </w:pPr>
      <w:r w:rsidRPr="009F14F8">
        <w:rPr>
          <w:rFonts w:ascii="Segoe UI" w:hAnsi="Segoe UI" w:cs="Segoe UI"/>
          <w:color w:val="FF0000"/>
          <w:sz w:val="23"/>
          <w:szCs w:val="23"/>
        </w:rPr>
        <w:t xml:space="preserve">Fellowship </w:t>
      </w:r>
      <w:r w:rsidR="009F14F8" w:rsidRPr="009F14F8">
        <w:rPr>
          <w:rFonts w:ascii="Segoe UI" w:hAnsi="Segoe UI" w:cs="Segoe UI"/>
          <w:color w:val="FF0000"/>
          <w:sz w:val="23"/>
          <w:szCs w:val="23"/>
        </w:rPr>
        <w:t>recipients</w:t>
      </w:r>
      <w:r w:rsidRPr="009F14F8">
        <w:rPr>
          <w:rFonts w:ascii="Segoe UI" w:hAnsi="Segoe UI" w:cs="Segoe UI"/>
          <w:color w:val="FF0000"/>
          <w:sz w:val="23"/>
          <w:szCs w:val="23"/>
        </w:rPr>
        <w:t xml:space="preserve"> </w:t>
      </w:r>
      <w:r w:rsidR="009F14F8" w:rsidRPr="009F14F8">
        <w:rPr>
          <w:rFonts w:ascii="Segoe UI" w:hAnsi="Segoe UI" w:cs="Segoe UI"/>
          <w:color w:val="FF0000"/>
          <w:sz w:val="23"/>
          <w:szCs w:val="23"/>
        </w:rPr>
        <w:t xml:space="preserve">should </w:t>
      </w:r>
      <w:r w:rsidRPr="009F14F8">
        <w:rPr>
          <w:rFonts w:ascii="Segoe UI" w:hAnsi="Segoe UI" w:cs="Segoe UI"/>
          <w:color w:val="FF0000"/>
          <w:sz w:val="23"/>
          <w:szCs w:val="23"/>
        </w:rPr>
        <w:t>provide support for</w:t>
      </w:r>
      <w:r w:rsidR="009F14F8" w:rsidRPr="009F14F8">
        <w:rPr>
          <w:rFonts w:ascii="Segoe UI" w:hAnsi="Segoe UI" w:cs="Segoe UI" w:hint="eastAsia"/>
          <w:color w:val="FF0000"/>
          <w:sz w:val="23"/>
          <w:szCs w:val="23"/>
        </w:rPr>
        <w:t xml:space="preserve"> </w:t>
      </w:r>
      <w:r w:rsidRPr="009F14F8">
        <w:rPr>
          <w:rFonts w:ascii="Segoe UI" w:hAnsi="Segoe UI" w:cs="Segoe UI"/>
          <w:color w:val="FF0000"/>
          <w:sz w:val="23"/>
          <w:szCs w:val="23"/>
        </w:rPr>
        <w:t>internship students both upon arrival and during their stay in Kumamoto</w:t>
      </w:r>
      <w:r w:rsidR="009F14F8" w:rsidRPr="009F14F8">
        <w:rPr>
          <w:rFonts w:ascii="Segoe UI" w:hAnsi="Segoe UI" w:cs="Segoe UI"/>
          <w:color w:val="FF0000"/>
          <w:sz w:val="23"/>
          <w:szCs w:val="23"/>
        </w:rPr>
        <w:t>.</w:t>
      </w:r>
    </w:p>
    <w:p w14:paraId="5626D39B" w14:textId="77777777" w:rsidR="009F14F8" w:rsidRPr="00EF6978" w:rsidRDefault="009F14F8" w:rsidP="00DC0EEA">
      <w:pPr>
        <w:spacing w:line="240" w:lineRule="exact"/>
        <w:rPr>
          <w:rFonts w:ascii="Segoe UI" w:hAnsi="Segoe UI" w:cs="Segoe UI"/>
          <w:sz w:val="23"/>
          <w:szCs w:val="23"/>
        </w:rPr>
      </w:pPr>
    </w:p>
    <w:p w14:paraId="38429511" w14:textId="77777777" w:rsidR="003C486A" w:rsidRPr="00EF6978" w:rsidRDefault="005A581B" w:rsidP="00EF6978">
      <w:pPr>
        <w:spacing w:line="240" w:lineRule="exact"/>
        <w:rPr>
          <w:rFonts w:ascii="Segoe UI" w:hAnsi="Segoe UI" w:cs="Segoe UI"/>
          <w:b/>
          <w:sz w:val="23"/>
          <w:szCs w:val="23"/>
        </w:rPr>
      </w:pPr>
      <w:bookmarkStart w:id="48" w:name="_Hlk137735634"/>
      <w:r w:rsidRPr="00EF6978">
        <w:rPr>
          <w:rFonts w:ascii="Segoe UI" w:hAnsi="Segoe UI" w:cs="Segoe UI"/>
          <w:b/>
          <w:sz w:val="23"/>
          <w:szCs w:val="23"/>
        </w:rPr>
        <w:t xml:space="preserve">Application Period / </w:t>
      </w:r>
      <w:r w:rsidR="00145AF5" w:rsidRPr="00EF6978">
        <w:rPr>
          <w:rFonts w:ascii="Segoe UI" w:hAnsi="Segoe UI" w:cs="Segoe UI"/>
          <w:b/>
          <w:sz w:val="23"/>
          <w:szCs w:val="23"/>
        </w:rPr>
        <w:t xml:space="preserve">Admission to the GSMS </w:t>
      </w:r>
      <w:r w:rsidR="003C486A" w:rsidRPr="00EF6978">
        <w:rPr>
          <w:rFonts w:ascii="Segoe UI" w:hAnsi="Segoe UI" w:cs="Segoe UI"/>
          <w:b/>
          <w:sz w:val="23"/>
          <w:szCs w:val="23"/>
        </w:rPr>
        <w:t xml:space="preserve"> </w:t>
      </w:r>
    </w:p>
    <w:p w14:paraId="6D5D7747" w14:textId="77777777" w:rsidR="003C486A"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The admission procedures are mainly organized by the GSMS Academic Affairs Section. For more details, please see the website below. </w:t>
      </w:r>
    </w:p>
    <w:p w14:paraId="35B5D149" w14:textId="77777777" w:rsidR="00145AF5" w:rsidRPr="00EF6978" w:rsidRDefault="005239EE" w:rsidP="00EF6978">
      <w:pPr>
        <w:spacing w:line="240" w:lineRule="exact"/>
        <w:rPr>
          <w:rFonts w:ascii="Segoe UI" w:hAnsi="Segoe UI" w:cs="Segoe UI"/>
          <w:sz w:val="23"/>
          <w:szCs w:val="23"/>
        </w:rPr>
      </w:pPr>
      <w:hyperlink r:id="rId36" w:history="1">
        <w:r w:rsidR="00145AF5" w:rsidRPr="00EF6978">
          <w:rPr>
            <w:rStyle w:val="a8"/>
            <w:rFonts w:ascii="Segoe UI" w:hAnsi="Segoe UI" w:cs="Segoe UI"/>
            <w:sz w:val="23"/>
            <w:szCs w:val="23"/>
          </w:rPr>
          <w:t>http://www.medphas.kumamoto-u.ac.jp/en/medgrad/admissions_top/</w:t>
        </w:r>
      </w:hyperlink>
      <w:r w:rsidR="00145AF5" w:rsidRPr="00EF6978">
        <w:rPr>
          <w:rFonts w:ascii="Segoe UI" w:hAnsi="Segoe UI" w:cs="Segoe UI"/>
          <w:sz w:val="23"/>
          <w:szCs w:val="23"/>
        </w:rPr>
        <w:t xml:space="preserve"> </w:t>
      </w:r>
    </w:p>
    <w:bookmarkEnd w:id="48"/>
    <w:p w14:paraId="1B2AA5FA" w14:textId="77777777" w:rsidR="003C486A" w:rsidRPr="00EF6978" w:rsidRDefault="003C486A" w:rsidP="00EF6978">
      <w:pPr>
        <w:spacing w:line="240" w:lineRule="exact"/>
        <w:rPr>
          <w:rFonts w:ascii="Segoe UI" w:hAnsi="Segoe UI" w:cs="Segoe UI"/>
          <w:sz w:val="23"/>
          <w:szCs w:val="23"/>
        </w:rPr>
      </w:pPr>
    </w:p>
    <w:p w14:paraId="35B6D733" w14:textId="77777777" w:rsidR="00C46562" w:rsidRPr="00EF6978" w:rsidRDefault="00A856C7" w:rsidP="00EF6978">
      <w:pPr>
        <w:spacing w:line="240" w:lineRule="exact"/>
        <w:rPr>
          <w:rFonts w:ascii="Segoe UI" w:hAnsi="Segoe UI" w:cs="Segoe UI"/>
          <w:b/>
          <w:sz w:val="23"/>
          <w:szCs w:val="23"/>
        </w:rPr>
      </w:pPr>
      <w:r w:rsidRPr="00EF6978">
        <w:rPr>
          <w:rFonts w:ascii="Segoe UI" w:hAnsi="Segoe UI" w:cs="Segoe UI"/>
          <w:b/>
          <w:sz w:val="23"/>
          <w:szCs w:val="23"/>
        </w:rPr>
        <w:t xml:space="preserve">Office for Submission of Application Documents / </w:t>
      </w:r>
      <w:bookmarkStart w:id="49" w:name="_Hlk137135944"/>
      <w:r w:rsidR="00145AF5" w:rsidRPr="00EF6978">
        <w:rPr>
          <w:rFonts w:ascii="Segoe UI" w:hAnsi="Segoe UI" w:cs="Segoe UI"/>
          <w:b/>
          <w:sz w:val="23"/>
          <w:szCs w:val="23"/>
        </w:rPr>
        <w:t xml:space="preserve">Contact for inquiries </w:t>
      </w:r>
    </w:p>
    <w:p w14:paraId="426AA2E2"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Administration Office </w:t>
      </w:r>
    </w:p>
    <w:p w14:paraId="0FF78C66"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International Research Center for Medical Sciences (IRCMS)</w:t>
      </w:r>
    </w:p>
    <w:p w14:paraId="26D1E5CB"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Kumamoto University </w:t>
      </w:r>
    </w:p>
    <w:p w14:paraId="5D697430"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lastRenderedPageBreak/>
        <w:t xml:space="preserve">Email: </w:t>
      </w:r>
      <w:hyperlink r:id="rId37" w:history="1">
        <w:r w:rsidRPr="00EF6978">
          <w:rPr>
            <w:rStyle w:val="a8"/>
            <w:rFonts w:ascii="Segoe UI" w:hAnsi="Segoe UI" w:cs="Segoe UI"/>
            <w:sz w:val="23"/>
            <w:szCs w:val="23"/>
          </w:rPr>
          <w:t>ircms@jimu.kumamoto-u.ac.jp</w:t>
        </w:r>
      </w:hyperlink>
    </w:p>
    <w:p w14:paraId="319B2E4E" w14:textId="77777777" w:rsidR="00145AF5" w:rsidRPr="00EF6978" w:rsidRDefault="005239EE" w:rsidP="00EF6978">
      <w:pPr>
        <w:spacing w:line="240" w:lineRule="exact"/>
        <w:rPr>
          <w:rFonts w:ascii="Segoe UI" w:hAnsi="Segoe UI" w:cs="Segoe UI"/>
          <w:sz w:val="23"/>
          <w:szCs w:val="23"/>
        </w:rPr>
      </w:pPr>
      <w:hyperlink r:id="rId38" w:history="1">
        <w:r w:rsidR="00145AF5" w:rsidRPr="00EF6978">
          <w:rPr>
            <w:rStyle w:val="a8"/>
            <w:rFonts w:ascii="Segoe UI" w:hAnsi="Segoe UI" w:cs="Segoe UI"/>
            <w:sz w:val="23"/>
            <w:szCs w:val="23"/>
          </w:rPr>
          <w:t>http://ircms.kumamoto-u.ac.jp/</w:t>
        </w:r>
      </w:hyperlink>
      <w:r w:rsidR="00145AF5" w:rsidRPr="00EF6978">
        <w:rPr>
          <w:rFonts w:ascii="Segoe UI" w:hAnsi="Segoe UI" w:cs="Segoe UI"/>
          <w:sz w:val="23"/>
          <w:szCs w:val="23"/>
        </w:rPr>
        <w:t xml:space="preserve"> </w:t>
      </w:r>
      <w:bookmarkEnd w:id="49"/>
    </w:p>
    <w:sectPr w:rsidR="00145AF5" w:rsidRPr="00EF6978" w:rsidSect="00966853">
      <w:pgSz w:w="11906" w:h="16838"/>
      <w:pgMar w:top="1134"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6E6E" w14:textId="77777777" w:rsidR="0019003B" w:rsidRDefault="0019003B" w:rsidP="00AF30F6">
      <w:r>
        <w:separator/>
      </w:r>
    </w:p>
  </w:endnote>
  <w:endnote w:type="continuationSeparator" w:id="0">
    <w:p w14:paraId="5EECE717" w14:textId="77777777" w:rsidR="0019003B" w:rsidRDefault="0019003B" w:rsidP="00AF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1539" w14:textId="77777777" w:rsidR="0019003B" w:rsidRDefault="0019003B" w:rsidP="00AF30F6">
      <w:r>
        <w:separator/>
      </w:r>
    </w:p>
  </w:footnote>
  <w:footnote w:type="continuationSeparator" w:id="0">
    <w:p w14:paraId="6C3F898A" w14:textId="77777777" w:rsidR="0019003B" w:rsidRDefault="0019003B" w:rsidP="00AF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385"/>
    <w:multiLevelType w:val="hybridMultilevel"/>
    <w:tmpl w:val="1E728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636F0"/>
    <w:multiLevelType w:val="hybridMultilevel"/>
    <w:tmpl w:val="ADD096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B64B6"/>
    <w:multiLevelType w:val="hybridMultilevel"/>
    <w:tmpl w:val="3A52E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D33D3C"/>
    <w:multiLevelType w:val="hybridMultilevel"/>
    <w:tmpl w:val="DF9ACD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846DD"/>
    <w:multiLevelType w:val="hybridMultilevel"/>
    <w:tmpl w:val="A33014FC"/>
    <w:lvl w:ilvl="0" w:tplc="7382DE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776C1"/>
    <w:multiLevelType w:val="hybridMultilevel"/>
    <w:tmpl w:val="1BE69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05951"/>
    <w:multiLevelType w:val="hybridMultilevel"/>
    <w:tmpl w:val="91E80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24F70"/>
    <w:multiLevelType w:val="hybridMultilevel"/>
    <w:tmpl w:val="649063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D65049"/>
    <w:multiLevelType w:val="hybridMultilevel"/>
    <w:tmpl w:val="76644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B064F"/>
    <w:multiLevelType w:val="hybridMultilevel"/>
    <w:tmpl w:val="5AA60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0"/>
  </w:num>
  <w:num w:numId="4">
    <w:abstractNumId w:val="3"/>
  </w:num>
  <w:num w:numId="5">
    <w:abstractNumId w:val="8"/>
  </w:num>
  <w:num w:numId="6">
    <w:abstractNumId w:val="1"/>
  </w:num>
  <w:num w:numId="7">
    <w:abstractNumId w:val="5"/>
  </w:num>
  <w:num w:numId="8">
    <w:abstractNumId w:val="6"/>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永田　莉由">
    <w15:presenceInfo w15:providerId="AD" w15:userId="S-1-5-21-849040981-459477582-1037964916-1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5B"/>
    <w:rsid w:val="00006BFE"/>
    <w:rsid w:val="00043775"/>
    <w:rsid w:val="00070ADD"/>
    <w:rsid w:val="000B77DE"/>
    <w:rsid w:val="000D25DB"/>
    <w:rsid w:val="0011633B"/>
    <w:rsid w:val="00137C1A"/>
    <w:rsid w:val="00145AF5"/>
    <w:rsid w:val="0018202D"/>
    <w:rsid w:val="0019003B"/>
    <w:rsid w:val="0019314C"/>
    <w:rsid w:val="001E394B"/>
    <w:rsid w:val="001F371A"/>
    <w:rsid w:val="002012CC"/>
    <w:rsid w:val="0022657F"/>
    <w:rsid w:val="00245E7A"/>
    <w:rsid w:val="002706B6"/>
    <w:rsid w:val="00275D81"/>
    <w:rsid w:val="0027791E"/>
    <w:rsid w:val="002F767D"/>
    <w:rsid w:val="002F79E1"/>
    <w:rsid w:val="003002FC"/>
    <w:rsid w:val="0031777E"/>
    <w:rsid w:val="003453B7"/>
    <w:rsid w:val="003A2BB3"/>
    <w:rsid w:val="003C486A"/>
    <w:rsid w:val="003C5C6A"/>
    <w:rsid w:val="0041551C"/>
    <w:rsid w:val="00504932"/>
    <w:rsid w:val="005239EE"/>
    <w:rsid w:val="00534874"/>
    <w:rsid w:val="0054205C"/>
    <w:rsid w:val="0055341E"/>
    <w:rsid w:val="00565368"/>
    <w:rsid w:val="00590452"/>
    <w:rsid w:val="005A581B"/>
    <w:rsid w:val="00605BEF"/>
    <w:rsid w:val="00630B7D"/>
    <w:rsid w:val="00636BCF"/>
    <w:rsid w:val="006576EB"/>
    <w:rsid w:val="00687A56"/>
    <w:rsid w:val="006B1E31"/>
    <w:rsid w:val="006B2902"/>
    <w:rsid w:val="006B3C2E"/>
    <w:rsid w:val="006D101F"/>
    <w:rsid w:val="006D4358"/>
    <w:rsid w:val="006F5B25"/>
    <w:rsid w:val="0071155B"/>
    <w:rsid w:val="00731B43"/>
    <w:rsid w:val="00785110"/>
    <w:rsid w:val="0078639E"/>
    <w:rsid w:val="007D414A"/>
    <w:rsid w:val="007D7366"/>
    <w:rsid w:val="007E3B8E"/>
    <w:rsid w:val="007E7CC6"/>
    <w:rsid w:val="00830977"/>
    <w:rsid w:val="00873E81"/>
    <w:rsid w:val="008B5A77"/>
    <w:rsid w:val="008E4870"/>
    <w:rsid w:val="00946417"/>
    <w:rsid w:val="00966853"/>
    <w:rsid w:val="00972B8A"/>
    <w:rsid w:val="00992450"/>
    <w:rsid w:val="009A469A"/>
    <w:rsid w:val="009B26AE"/>
    <w:rsid w:val="009E24A7"/>
    <w:rsid w:val="009F14F8"/>
    <w:rsid w:val="00A0556B"/>
    <w:rsid w:val="00A4624E"/>
    <w:rsid w:val="00A521F9"/>
    <w:rsid w:val="00A528AE"/>
    <w:rsid w:val="00A856C7"/>
    <w:rsid w:val="00A917F8"/>
    <w:rsid w:val="00A9485A"/>
    <w:rsid w:val="00AC668F"/>
    <w:rsid w:val="00AF30F6"/>
    <w:rsid w:val="00B34723"/>
    <w:rsid w:val="00B74772"/>
    <w:rsid w:val="00BA3F95"/>
    <w:rsid w:val="00BA7A9B"/>
    <w:rsid w:val="00BB590F"/>
    <w:rsid w:val="00BD7EBC"/>
    <w:rsid w:val="00C357B7"/>
    <w:rsid w:val="00C46562"/>
    <w:rsid w:val="00C632B7"/>
    <w:rsid w:val="00C81934"/>
    <w:rsid w:val="00C83756"/>
    <w:rsid w:val="00C95186"/>
    <w:rsid w:val="00CB207C"/>
    <w:rsid w:val="00D055BA"/>
    <w:rsid w:val="00D208C5"/>
    <w:rsid w:val="00D334B8"/>
    <w:rsid w:val="00D473FA"/>
    <w:rsid w:val="00D51BE6"/>
    <w:rsid w:val="00D54B83"/>
    <w:rsid w:val="00D75B06"/>
    <w:rsid w:val="00D81923"/>
    <w:rsid w:val="00D85522"/>
    <w:rsid w:val="00DA3C9F"/>
    <w:rsid w:val="00DA3ED6"/>
    <w:rsid w:val="00DC0EEA"/>
    <w:rsid w:val="00DC7CE5"/>
    <w:rsid w:val="00DE0DC6"/>
    <w:rsid w:val="00DF3612"/>
    <w:rsid w:val="00E3432D"/>
    <w:rsid w:val="00E91BC7"/>
    <w:rsid w:val="00E94736"/>
    <w:rsid w:val="00EA1D86"/>
    <w:rsid w:val="00EF350E"/>
    <w:rsid w:val="00EF6978"/>
    <w:rsid w:val="00F07252"/>
    <w:rsid w:val="00F23489"/>
    <w:rsid w:val="00F32F5C"/>
    <w:rsid w:val="00F4627B"/>
    <w:rsid w:val="00F70009"/>
    <w:rsid w:val="00F808B4"/>
    <w:rsid w:val="00F850D9"/>
    <w:rsid w:val="00F9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E9957D"/>
  <w15:chartTrackingRefBased/>
  <w15:docId w15:val="{79FE9EF3-28F9-4840-A753-F558142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B63"/>
    <w:pPr>
      <w:ind w:leftChars="400" w:left="840"/>
    </w:pPr>
  </w:style>
  <w:style w:type="paragraph" w:styleId="a4">
    <w:name w:val="header"/>
    <w:basedOn w:val="a"/>
    <w:link w:val="a5"/>
    <w:uiPriority w:val="99"/>
    <w:unhideWhenUsed/>
    <w:rsid w:val="00AF30F6"/>
    <w:pPr>
      <w:tabs>
        <w:tab w:val="center" w:pos="4252"/>
        <w:tab w:val="right" w:pos="8504"/>
      </w:tabs>
      <w:snapToGrid w:val="0"/>
    </w:pPr>
  </w:style>
  <w:style w:type="character" w:customStyle="1" w:styleId="a5">
    <w:name w:val="ヘッダー (文字)"/>
    <w:basedOn w:val="a0"/>
    <w:link w:val="a4"/>
    <w:uiPriority w:val="99"/>
    <w:rsid w:val="00AF30F6"/>
  </w:style>
  <w:style w:type="paragraph" w:styleId="a6">
    <w:name w:val="footer"/>
    <w:basedOn w:val="a"/>
    <w:link w:val="a7"/>
    <w:uiPriority w:val="99"/>
    <w:unhideWhenUsed/>
    <w:rsid w:val="00AF30F6"/>
    <w:pPr>
      <w:tabs>
        <w:tab w:val="center" w:pos="4252"/>
        <w:tab w:val="right" w:pos="8504"/>
      </w:tabs>
      <w:snapToGrid w:val="0"/>
    </w:pPr>
  </w:style>
  <w:style w:type="character" w:customStyle="1" w:styleId="a7">
    <w:name w:val="フッター (文字)"/>
    <w:basedOn w:val="a0"/>
    <w:link w:val="a6"/>
    <w:uiPriority w:val="99"/>
    <w:rsid w:val="00AF30F6"/>
  </w:style>
  <w:style w:type="character" w:styleId="a8">
    <w:name w:val="Hyperlink"/>
    <w:basedOn w:val="a0"/>
    <w:uiPriority w:val="99"/>
    <w:unhideWhenUsed/>
    <w:rsid w:val="00D81923"/>
    <w:rPr>
      <w:color w:val="0563C1" w:themeColor="hyperlink"/>
      <w:u w:val="single"/>
    </w:rPr>
  </w:style>
  <w:style w:type="character" w:styleId="a9">
    <w:name w:val="Unresolved Mention"/>
    <w:basedOn w:val="a0"/>
    <w:uiPriority w:val="99"/>
    <w:semiHidden/>
    <w:unhideWhenUsed/>
    <w:rsid w:val="00D81923"/>
    <w:rPr>
      <w:color w:val="605E5C"/>
      <w:shd w:val="clear" w:color="auto" w:fill="E1DFDD"/>
    </w:rPr>
  </w:style>
  <w:style w:type="character" w:styleId="aa">
    <w:name w:val="FollowedHyperlink"/>
    <w:basedOn w:val="a0"/>
    <w:uiPriority w:val="99"/>
    <w:semiHidden/>
    <w:unhideWhenUsed/>
    <w:rsid w:val="00D81923"/>
    <w:rPr>
      <w:color w:val="954F72" w:themeColor="followedHyperlink"/>
      <w:u w:val="single"/>
    </w:rPr>
  </w:style>
  <w:style w:type="paragraph" w:styleId="ab">
    <w:name w:val="Balloon Text"/>
    <w:basedOn w:val="a"/>
    <w:link w:val="ac"/>
    <w:uiPriority w:val="99"/>
    <w:semiHidden/>
    <w:unhideWhenUsed/>
    <w:rsid w:val="009E2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24A7"/>
    <w:rPr>
      <w:rFonts w:asciiTheme="majorHAnsi" w:eastAsiaTheme="majorEastAsia" w:hAnsiTheme="majorHAnsi" w:cstheme="majorBidi"/>
      <w:sz w:val="18"/>
      <w:szCs w:val="18"/>
    </w:rPr>
  </w:style>
  <w:style w:type="paragraph" w:styleId="ad">
    <w:name w:val="Revision"/>
    <w:hidden/>
    <w:uiPriority w:val="99"/>
    <w:semiHidden/>
    <w:rsid w:val="00A521F9"/>
  </w:style>
  <w:style w:type="paragraph" w:styleId="z-">
    <w:name w:val="HTML Bottom of Form"/>
    <w:basedOn w:val="a"/>
    <w:next w:val="a"/>
    <w:link w:val="z-0"/>
    <w:hidden/>
    <w:uiPriority w:val="99"/>
    <w:semiHidden/>
    <w:unhideWhenUsed/>
    <w:rsid w:val="0018202D"/>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18202D"/>
    <w:rPr>
      <w:rFonts w:ascii="Arial" w:eastAsia="ＭＳ Ｐゴシック" w:hAnsi="Arial" w:cs="Arial"/>
      <w:vanish/>
      <w:kern w:val="0"/>
      <w:sz w:val="16"/>
      <w:szCs w:val="16"/>
    </w:rPr>
  </w:style>
  <w:style w:type="table" w:styleId="ae">
    <w:name w:val="Table Grid"/>
    <w:basedOn w:val="a1"/>
    <w:uiPriority w:val="39"/>
    <w:rsid w:val="00A94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56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kizawa@kumamoto-u.ac.jp" TargetMode="External"/><Relationship Id="rId13" Type="http://schemas.openxmlformats.org/officeDocument/2006/relationships/hyperlink" Target="http://ircms.kumamoto-u.ac.jp/research/hidenobu_mizuno/" TargetMode="External"/><Relationship Id="rId18" Type="http://schemas.openxmlformats.org/officeDocument/2006/relationships/hyperlink" Target="mailto:kenmiharada@kumamoto-u.ac.jp" TargetMode="External"/><Relationship Id="rId26" Type="http://schemas.openxmlformats.org/officeDocument/2006/relationships/hyperlink" Target="mailto:umemoto@kumamoto-u.ac.j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rcms.kumamoto-u.ac.jp/members/pis/Yuta_Takahashi/" TargetMode="External"/><Relationship Id="rId34" Type="http://schemas.openxmlformats.org/officeDocument/2006/relationships/hyperlink" Target="http://www.medphas.kumamoto-u.ac.jp/en/medgrad/education_program2/doctoral_course/" TargetMode="External"/><Relationship Id="rId7" Type="http://schemas.openxmlformats.org/officeDocument/2006/relationships/hyperlink" Target="http://ircms.kumamoto-u.ac.jp/research/hitoshi_takizawa/" TargetMode="External"/><Relationship Id="rId12" Type="http://schemas.openxmlformats.org/officeDocument/2006/relationships/hyperlink" Target="mailto:sheng@kumamoto-u.ac.jp" TargetMode="External"/><Relationship Id="rId17" Type="http://schemas.openxmlformats.org/officeDocument/2006/relationships/hyperlink" Target="http://ircms.kumamoto-u.ac.jp/research/kenichi_miharada/" TargetMode="External"/><Relationship Id="rId25" Type="http://schemas.openxmlformats.org/officeDocument/2006/relationships/hyperlink" Target="http://ircms.kumamoto-u.ac.jp/research/terumasa_umemoto/" TargetMode="External"/><Relationship Id="rId33" Type="http://schemas.openxmlformats.org/officeDocument/2006/relationships/hyperlink" Target="http://www.medphas.kumamoto-u.ac.jp/en/medgrad/education_program2/master_course/" TargetMode="External"/><Relationship Id="rId38" Type="http://schemas.openxmlformats.org/officeDocument/2006/relationships/hyperlink" Target="http://ircms.kumamoto-u.ac.jp/" TargetMode="External"/><Relationship Id="rId2" Type="http://schemas.openxmlformats.org/officeDocument/2006/relationships/styles" Target="styles.xml"/><Relationship Id="rId16" Type="http://schemas.openxmlformats.org/officeDocument/2006/relationships/hyperlink" Target="mailto:arimay@kumamoto-u.ac.jp" TargetMode="External"/><Relationship Id="rId20" Type="http://schemas.openxmlformats.org/officeDocument/2006/relationships/hyperlink" Target="mailto:kurotakid@kumamoto-u.ac.jp" TargetMode="External"/><Relationship Id="rId29" Type="http://schemas.openxmlformats.org/officeDocument/2006/relationships/hyperlink" Target="https://ircms.kumamoto-u.ac.jp/members/jrp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cms.kumamoto-u.ac.jp/research/guojun_sheng/" TargetMode="External"/><Relationship Id="rId24" Type="http://schemas.openxmlformats.org/officeDocument/2006/relationships/hyperlink" Target="mailto:kuri-tky@umin.net" TargetMode="External"/><Relationship Id="rId32" Type="http://schemas.openxmlformats.org/officeDocument/2006/relationships/hyperlink" Target="mailto:norikaliu@kumamoto-u.ac.jp" TargetMode="External"/><Relationship Id="rId37" Type="http://schemas.openxmlformats.org/officeDocument/2006/relationships/hyperlink" Target="mailto:ircms@jimu.kumamoto-u.ac.jp"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ircms.kumamoto-u.ac.jp/research/yuichiro_arima/" TargetMode="External"/><Relationship Id="rId23" Type="http://schemas.openxmlformats.org/officeDocument/2006/relationships/hyperlink" Target="https://ircms.kumamoto-u.ac.jp/members/pis/hiroki_kurihara/" TargetMode="External"/><Relationship Id="rId28" Type="http://schemas.openxmlformats.org/officeDocument/2006/relationships/hyperlink" Target="mailto:tatsuyam@kumamoto-u.ac.jp" TargetMode="External"/><Relationship Id="rId36" Type="http://schemas.openxmlformats.org/officeDocument/2006/relationships/hyperlink" Target="http://www.medphas.kumamoto-u.ac.jp/en/medgrad/admissions_top/" TargetMode="External"/><Relationship Id="rId10" Type="http://schemas.openxmlformats.org/officeDocument/2006/relationships/hyperlink" Target="mailto:sashidag@kumamoto-u.ac.jp" TargetMode="External"/><Relationship Id="rId19" Type="http://schemas.openxmlformats.org/officeDocument/2006/relationships/hyperlink" Target="http://ircms.kumamoto-u.ac.jp/research/daisuke_kurotaki/" TargetMode="External"/><Relationship Id="rId31" Type="http://schemas.openxmlformats.org/officeDocument/2006/relationships/hyperlink" Target="https://ircms.kumamoto-u.ac.jp/members/jrpi/" TargetMode="External"/><Relationship Id="rId4" Type="http://schemas.openxmlformats.org/officeDocument/2006/relationships/webSettings" Target="webSettings.xml"/><Relationship Id="rId9" Type="http://schemas.openxmlformats.org/officeDocument/2006/relationships/hyperlink" Target="http://ircms.kumamoto-u.ac.jp/research/goro_sashida/" TargetMode="External"/><Relationship Id="rId14" Type="http://schemas.openxmlformats.org/officeDocument/2006/relationships/hyperlink" Target="mailto:hmizuno@kumamoto-u.ac.jp" TargetMode="External"/><Relationship Id="rId22" Type="http://schemas.openxmlformats.org/officeDocument/2006/relationships/hyperlink" Target="mailto:ytakahashi@kumamoto-u.ac.jp" TargetMode="External"/><Relationship Id="rId27" Type="http://schemas.openxmlformats.org/officeDocument/2006/relationships/hyperlink" Target="https://ircms.kumamoto-u.ac.jp/members/jrpi/" TargetMode="External"/><Relationship Id="rId30" Type="http://schemas.openxmlformats.org/officeDocument/2006/relationships/hyperlink" Target="mailto:rasai@kumamoto-u.ac.jp" TargetMode="External"/><Relationship Id="rId35" Type="http://schemas.openxmlformats.org/officeDocument/2006/relationships/hyperlink" Target="mailto:ircms@jimu.kumam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1642</Words>
  <Characters>9364</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菜月 (Nazuki Doi)</dc:creator>
  <cp:keywords/>
  <dc:description/>
  <cp:lastModifiedBy>永田　莉由</cp:lastModifiedBy>
  <cp:revision>4</cp:revision>
  <cp:lastPrinted>2024-11-29T02:48:00Z</cp:lastPrinted>
  <dcterms:created xsi:type="dcterms:W3CDTF">2025-05-09T05:11:00Z</dcterms:created>
  <dcterms:modified xsi:type="dcterms:W3CDTF">2025-05-21T05:23:00Z</dcterms:modified>
</cp:coreProperties>
</file>